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26700">
      <w:pPr>
        <w:jc w:val="center"/>
        <w:rPr>
          <w:rFonts w:hint="default"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邵阳市</w:t>
      </w:r>
      <w:r>
        <w:rPr>
          <w:rFonts w:hint="eastAsia" w:ascii="方正公文小标宋" w:hAnsi="方正公文小标宋" w:eastAsia="方正公文小标宋" w:cs="方正公文小标宋"/>
          <w:sz w:val="44"/>
          <w:szCs w:val="44"/>
        </w:rPr>
        <w:t>民政行政处</w:t>
      </w:r>
      <w:r>
        <w:rPr>
          <w:rFonts w:hint="eastAsia" w:ascii="方正公文小标宋" w:hAnsi="方正公文小标宋" w:eastAsia="方正公文小标宋" w:cs="方正公文小标宋"/>
          <w:color w:val="auto"/>
          <w:sz w:val="44"/>
          <w:szCs w:val="44"/>
        </w:rPr>
        <w:t>罚免罚</w:t>
      </w:r>
      <w:r>
        <w:rPr>
          <w:rFonts w:hint="eastAsia" w:ascii="方正公文小标宋" w:hAnsi="方正公文小标宋" w:eastAsia="方正公文小标宋" w:cs="方正公文小标宋"/>
          <w:color w:val="auto"/>
          <w:sz w:val="44"/>
          <w:szCs w:val="44"/>
          <w:lang w:eastAsia="zh-CN"/>
        </w:rPr>
        <w:t>、</w:t>
      </w:r>
      <w:r>
        <w:rPr>
          <w:rFonts w:hint="eastAsia" w:ascii="方正公文小标宋" w:hAnsi="方正公文小标宋" w:eastAsia="方正公文小标宋" w:cs="方正公文小标宋"/>
          <w:color w:val="auto"/>
          <w:sz w:val="44"/>
          <w:szCs w:val="44"/>
          <w:lang w:val="en-US" w:eastAsia="zh-CN"/>
        </w:rPr>
        <w:t>减</w:t>
      </w:r>
      <w:r>
        <w:rPr>
          <w:rFonts w:hint="eastAsia" w:ascii="方正公文小标宋" w:hAnsi="方正公文小标宋" w:eastAsia="方正公文小标宋" w:cs="方正公文小标宋"/>
          <w:color w:val="auto"/>
          <w:sz w:val="44"/>
          <w:szCs w:val="44"/>
        </w:rPr>
        <w:t>罚清单</w:t>
      </w:r>
      <w:bookmarkStart w:id="0" w:name="_GoBack"/>
      <w:bookmarkEnd w:id="0"/>
    </w:p>
    <w:tbl>
      <w:tblPr>
        <w:tblStyle w:val="8"/>
        <w:tblW w:w="15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238"/>
        <w:gridCol w:w="3402"/>
        <w:gridCol w:w="1134"/>
        <w:gridCol w:w="3118"/>
        <w:gridCol w:w="1276"/>
      </w:tblGrid>
      <w:tr w14:paraId="4D9C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vAlign w:val="center"/>
          </w:tcPr>
          <w:p w14:paraId="620D83BB">
            <w:pPr>
              <w:overflowPunct w:val="0"/>
              <w:spacing w:before="62" w:beforeLines="20" w:after="93" w:afterLines="30" w:line="360" w:lineRule="exact"/>
              <w:jc w:val="center"/>
              <w:rPr>
                <w:rFonts w:ascii="方正仿宋_GB2312" w:hAnsi="方正仿宋_GB2312" w:eastAsia="方正仿宋_GB2312" w:cs="方正仿宋_GB2312"/>
                <w:szCs w:val="21"/>
              </w:rPr>
            </w:pPr>
            <w:r>
              <w:rPr>
                <w:rFonts w:hint="eastAsia" w:ascii="方正黑体_GBK" w:hAnsi="方正黑体_GBK" w:eastAsia="方正黑体_GBK" w:cs="方正黑体_GBK"/>
                <w:b/>
                <w:bCs/>
                <w:szCs w:val="21"/>
              </w:rPr>
              <w:t>序号</w:t>
            </w:r>
          </w:p>
        </w:tc>
        <w:tc>
          <w:tcPr>
            <w:tcW w:w="6238" w:type="dxa"/>
            <w:vAlign w:val="center"/>
          </w:tcPr>
          <w:p w14:paraId="31C570BB">
            <w:pPr>
              <w:overflowPunct w:val="0"/>
              <w:spacing w:before="62" w:beforeLines="20" w:after="93" w:afterLines="30" w:line="360" w:lineRule="exact"/>
              <w:jc w:val="center"/>
              <w:rPr>
                <w:rFonts w:ascii="方正仿宋_GB2312" w:hAnsi="方正仿宋_GB2312" w:eastAsia="方正仿宋_GB2312" w:cs="方正仿宋_GB2312"/>
                <w:szCs w:val="21"/>
              </w:rPr>
            </w:pPr>
            <w:r>
              <w:rPr>
                <w:rFonts w:hint="eastAsia" w:ascii="方正黑体_GBK" w:hAnsi="方正黑体_GBK" w:eastAsia="方正黑体_GBK" w:cs="方正黑体_GBK"/>
                <w:b/>
                <w:bCs/>
                <w:szCs w:val="21"/>
              </w:rPr>
              <w:t>法定依据</w:t>
            </w:r>
          </w:p>
        </w:tc>
        <w:tc>
          <w:tcPr>
            <w:tcW w:w="3402" w:type="dxa"/>
            <w:vAlign w:val="center"/>
          </w:tcPr>
          <w:p w14:paraId="348DA043">
            <w:pPr>
              <w:overflowPunct w:val="0"/>
              <w:spacing w:line="360" w:lineRule="exact"/>
              <w:jc w:val="center"/>
              <w:rPr>
                <w:rFonts w:ascii="方正仿宋_GB2312" w:hAnsi="方正仿宋_GB2312" w:eastAsia="方正仿宋_GB2312" w:cs="方正仿宋_GB2312"/>
                <w:szCs w:val="21"/>
              </w:rPr>
            </w:pPr>
            <w:r>
              <w:rPr>
                <w:rFonts w:hint="eastAsia" w:ascii="方正黑体_GBK" w:hAnsi="方正黑体_GBK" w:eastAsia="方正黑体_GBK" w:cs="方正黑体_GBK"/>
                <w:b/>
                <w:bCs/>
                <w:szCs w:val="21"/>
              </w:rPr>
              <w:t>违法行为</w:t>
            </w:r>
          </w:p>
        </w:tc>
        <w:tc>
          <w:tcPr>
            <w:tcW w:w="1134" w:type="dxa"/>
            <w:vAlign w:val="center"/>
          </w:tcPr>
          <w:p w14:paraId="628EADFE">
            <w:pPr>
              <w:overflowPunct w:val="0"/>
              <w:spacing w:line="360" w:lineRule="exact"/>
              <w:jc w:val="center"/>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裁量阶次</w:t>
            </w:r>
          </w:p>
        </w:tc>
        <w:tc>
          <w:tcPr>
            <w:tcW w:w="3118" w:type="dxa"/>
            <w:vAlign w:val="center"/>
          </w:tcPr>
          <w:p w14:paraId="54A314D7">
            <w:pPr>
              <w:overflowPunct w:val="0"/>
              <w:spacing w:line="360" w:lineRule="exact"/>
              <w:jc w:val="center"/>
              <w:rPr>
                <w:rFonts w:ascii="方正仿宋_GB2312" w:hAnsi="方正仿宋_GB2312" w:eastAsia="方正仿宋_GB2312" w:cs="方正仿宋_GB2312"/>
                <w:szCs w:val="21"/>
              </w:rPr>
            </w:pPr>
            <w:r>
              <w:rPr>
                <w:rFonts w:hint="eastAsia" w:ascii="方正黑体_GBK" w:hAnsi="方正黑体_GBK" w:eastAsia="方正黑体_GBK" w:cs="方正黑体_GBK"/>
                <w:b/>
                <w:bCs/>
                <w:szCs w:val="21"/>
              </w:rPr>
              <w:t>适用情形</w:t>
            </w:r>
          </w:p>
        </w:tc>
        <w:tc>
          <w:tcPr>
            <w:tcW w:w="1276" w:type="dxa"/>
            <w:vAlign w:val="center"/>
          </w:tcPr>
          <w:p w14:paraId="72E476C8">
            <w:pPr>
              <w:overflowPunct w:val="0"/>
              <w:spacing w:line="360" w:lineRule="exact"/>
              <w:jc w:val="center"/>
              <w:rPr>
                <w:rFonts w:ascii="方正仿宋_GB2312" w:hAnsi="方正仿宋_GB2312" w:eastAsia="方正仿宋_GB2312" w:cs="方正仿宋_GB2312"/>
                <w:szCs w:val="21"/>
              </w:rPr>
            </w:pPr>
            <w:r>
              <w:rPr>
                <w:rFonts w:hint="eastAsia" w:ascii="方正黑体_GBK" w:hAnsi="方正黑体_GBK" w:eastAsia="方正黑体_GBK" w:cs="方正黑体_GBK"/>
                <w:b/>
                <w:bCs/>
                <w:szCs w:val="21"/>
              </w:rPr>
              <w:t>处罚基准</w:t>
            </w:r>
          </w:p>
        </w:tc>
      </w:tr>
      <w:tr w14:paraId="35D5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7" w:type="dxa"/>
            <w:gridSpan w:val="6"/>
            <w:vAlign w:val="center"/>
          </w:tcPr>
          <w:p w14:paraId="4288EB1D">
            <w:pPr>
              <w:overflowPunct w:val="0"/>
              <w:spacing w:line="360" w:lineRule="exact"/>
              <w:ind w:firstLine="723" w:firstLineChars="400"/>
              <w:jc w:val="center"/>
              <w:rPr>
                <w:rFonts w:ascii="方正仿宋_GB2312" w:hAnsi="方正仿宋_GB2312" w:eastAsia="方正仿宋_GB2312" w:cs="方正仿宋_GB2312"/>
                <w:bCs/>
                <w:sz w:val="18"/>
                <w:szCs w:val="18"/>
              </w:rPr>
            </w:pPr>
            <w:r>
              <w:rPr>
                <w:rFonts w:hint="eastAsia" w:ascii="方正仿宋_GB2312" w:hAnsi="方正仿宋_GB2312" w:eastAsia="方正仿宋_GB2312" w:cs="方正仿宋_GB2312"/>
                <w:b/>
                <w:sz w:val="18"/>
                <w:szCs w:val="18"/>
              </w:rPr>
              <w:t>第一章 社会组织管理</w:t>
            </w:r>
          </w:p>
        </w:tc>
      </w:tr>
      <w:tr w14:paraId="5398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9" w:type="dxa"/>
            <w:vMerge w:val="restart"/>
            <w:vAlign w:val="center"/>
          </w:tcPr>
          <w:p w14:paraId="1BAB5E2F">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1</w:t>
            </w:r>
          </w:p>
        </w:tc>
        <w:tc>
          <w:tcPr>
            <w:tcW w:w="6238" w:type="dxa"/>
            <w:vMerge w:val="restart"/>
            <w:vAlign w:val="center"/>
          </w:tcPr>
          <w:p w14:paraId="437E9C36">
            <w:pPr>
              <w:overflowPunct w:val="0"/>
              <w:spacing w:after="156" w:afterLines="50" w:line="360" w:lineRule="exact"/>
              <w:jc w:val="left"/>
              <w:rPr>
                <w:rFonts w:ascii="方正仿宋_GB2312" w:hAnsi="方正仿宋_GB2312" w:eastAsia="方正仿宋_GB2312" w:cs="方正仿宋_GB2312"/>
                <w:bCs/>
                <w:spacing w:val="-2"/>
                <w:sz w:val="18"/>
                <w:szCs w:val="18"/>
              </w:rPr>
            </w:pPr>
            <w:r>
              <w:rPr>
                <w:rFonts w:hint="eastAsia" w:ascii="方正仿宋_GB2312" w:hAnsi="方正仿宋_GB2312" w:eastAsia="方正仿宋_GB2312" w:cs="方正仿宋_GB2312"/>
                <w:bCs/>
                <w:sz w:val="18"/>
                <w:szCs w:val="18"/>
              </w:rPr>
              <w:t xml:space="preserve">《社会团体登记管理条例》第三十条 </w:t>
            </w:r>
            <w:r>
              <w:rPr>
                <w:rFonts w:hint="eastAsia" w:ascii="方正仿宋_GB2312" w:hAnsi="方正仿宋_GB2312" w:eastAsia="方正仿宋_GB2312" w:cs="方正仿宋_GB2312"/>
                <w:bCs/>
                <w:spacing w:val="-2"/>
                <w:sz w:val="18"/>
                <w:szCs w:val="18"/>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w:t>
            </w:r>
          </w:p>
          <w:p w14:paraId="074A373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前款规定的行为有违法经营额或者违法所得的，予以没收，可以并处违法经营额1倍以上3倍以下或者违法所得3倍以上5倍以下的罚款。</w:t>
            </w:r>
          </w:p>
        </w:tc>
        <w:tc>
          <w:tcPr>
            <w:tcW w:w="3402" w:type="dxa"/>
            <w:vMerge w:val="restart"/>
            <w:vAlign w:val="center"/>
          </w:tcPr>
          <w:p w14:paraId="6F1ED011">
            <w:pP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（1）涂改、出租、出借《社会团体法人登记证书》，或者出租、出借社会团体印章的；</w:t>
            </w:r>
          </w:p>
          <w:p w14:paraId="2828B1EB">
            <w:pP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（2）超出章程规定的宗旨和业务范围进行活动的；</w:t>
            </w:r>
          </w:p>
          <w:p w14:paraId="4A8670EB">
            <w:pP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（3）拒不接受或者不按照规定接受监督检查的;</w:t>
            </w:r>
          </w:p>
          <w:p w14:paraId="0E66F59E">
            <w:pPr>
              <w:rPr>
                <w:rFonts w:ascii="Cambria" w:hAnsi="Cambria" w:eastAsia="方正仿宋_GB2312" w:cs="方正仿宋_GB2312"/>
                <w:bCs/>
                <w:sz w:val="18"/>
                <w:szCs w:val="18"/>
              </w:rPr>
            </w:pPr>
            <w:r>
              <w:rPr>
                <w:rFonts w:hint="eastAsia" w:ascii="方正仿宋_GB2312" w:hAnsi="方正仿宋_GB2312" w:eastAsia="方正仿宋_GB2312" w:cs="方正仿宋_GB2312"/>
                <w:sz w:val="18"/>
                <w:szCs w:val="18"/>
              </w:rPr>
              <w:t>（4）</w:t>
            </w:r>
            <w:r>
              <w:rPr>
                <w:rFonts w:hint="eastAsia" w:ascii="Cambria" w:hAnsi="Cambria" w:eastAsia="方正仿宋_GB2312" w:cs="方正仿宋_GB2312"/>
                <w:bCs/>
                <w:sz w:val="18"/>
                <w:szCs w:val="18"/>
              </w:rPr>
              <w:t>不按照规定办理变更登记的；</w:t>
            </w:r>
          </w:p>
          <w:p w14:paraId="789441D0">
            <w:pPr>
              <w:rPr>
                <w:rFonts w:ascii="Cambria" w:hAnsi="Cambria" w:eastAsia="方正仿宋_GB2312" w:cs="方正仿宋_GB2312"/>
                <w:bCs/>
                <w:sz w:val="18"/>
                <w:szCs w:val="18"/>
              </w:rPr>
            </w:pPr>
            <w:r>
              <w:rPr>
                <w:rFonts w:hint="eastAsia" w:ascii="方正仿宋_GB2312" w:hAnsi="方正仿宋_GB2312" w:eastAsia="方正仿宋_GB2312" w:cs="方正仿宋_GB2312"/>
                <w:sz w:val="18"/>
                <w:szCs w:val="18"/>
              </w:rPr>
              <w:t>（5）</w:t>
            </w:r>
            <w:r>
              <w:rPr>
                <w:rFonts w:hint="eastAsia" w:ascii="Cambria" w:hAnsi="Cambria" w:eastAsia="方正仿宋_GB2312" w:cs="方正仿宋_GB2312"/>
                <w:bCs/>
                <w:sz w:val="18"/>
                <w:szCs w:val="18"/>
              </w:rPr>
              <w:t>违反规定设立分支机构、代表机构，或者对分支机构、代表机构疏于管理，造成严重后果的；</w:t>
            </w:r>
          </w:p>
          <w:p w14:paraId="3506923F">
            <w:pPr>
              <w:rPr>
                <w:rFonts w:ascii="Cambria" w:hAnsi="Cambria" w:eastAsia="方正仿宋_GB2312" w:cs="方正仿宋_GB2312"/>
                <w:bCs/>
                <w:sz w:val="18"/>
                <w:szCs w:val="18"/>
              </w:rPr>
            </w:pPr>
            <w:r>
              <w:rPr>
                <w:rFonts w:hint="eastAsia" w:ascii="方正仿宋_GB2312" w:hAnsi="方正仿宋_GB2312" w:eastAsia="方正仿宋_GB2312" w:cs="方正仿宋_GB2312"/>
                <w:sz w:val="18"/>
                <w:szCs w:val="18"/>
              </w:rPr>
              <w:t>（6）</w:t>
            </w:r>
            <w:r>
              <w:rPr>
                <w:rFonts w:hint="eastAsia" w:ascii="Cambria" w:hAnsi="Cambria" w:eastAsia="方正仿宋_GB2312" w:cs="方正仿宋_GB2312"/>
                <w:bCs/>
                <w:sz w:val="18"/>
                <w:szCs w:val="18"/>
              </w:rPr>
              <w:t>从事营利性的经营活动的；</w:t>
            </w:r>
          </w:p>
          <w:p w14:paraId="68CDB2F9">
            <w:pPr>
              <w:rPr>
                <w:rFonts w:ascii="Cambria" w:hAnsi="Cambria" w:eastAsia="方正仿宋_GB2312" w:cs="方正仿宋_GB2312"/>
                <w:bCs/>
                <w:sz w:val="18"/>
                <w:szCs w:val="18"/>
              </w:rPr>
            </w:pPr>
            <w:r>
              <w:rPr>
                <w:rFonts w:hint="eastAsia" w:ascii="方正仿宋_GB2312" w:hAnsi="方正仿宋_GB2312" w:eastAsia="方正仿宋_GB2312" w:cs="方正仿宋_GB2312"/>
                <w:sz w:val="18"/>
                <w:szCs w:val="18"/>
              </w:rPr>
              <w:t>（7）</w:t>
            </w:r>
            <w:r>
              <w:rPr>
                <w:rFonts w:hint="eastAsia" w:ascii="Cambria" w:hAnsi="Cambria" w:eastAsia="方正仿宋_GB2312" w:cs="方正仿宋_GB2312"/>
                <w:bCs/>
                <w:sz w:val="18"/>
                <w:szCs w:val="18"/>
              </w:rPr>
              <w:t>侵占、私分、挪用社会团体资产或者所接受的捐赠、资助的；</w:t>
            </w:r>
          </w:p>
          <w:p w14:paraId="00D118CA">
            <w:pPr>
              <w:rPr>
                <w:rFonts w:hint="eastAsia"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（8）</w:t>
            </w:r>
            <w:r>
              <w:rPr>
                <w:rFonts w:hint="eastAsia" w:ascii="Cambria" w:hAnsi="Cambria" w:eastAsia="方正仿宋_GB2312" w:cs="方正仿宋_GB2312"/>
                <w:bCs/>
                <w:sz w:val="18"/>
                <w:szCs w:val="18"/>
              </w:rPr>
              <w:t>违反国家有关规定收取费用、筹集资金或者接受、使用捐赠、资助的。</w:t>
            </w:r>
          </w:p>
        </w:tc>
        <w:tc>
          <w:tcPr>
            <w:tcW w:w="1134" w:type="dxa"/>
            <w:vAlign w:val="center"/>
          </w:tcPr>
          <w:p w14:paraId="1CEB7381">
            <w:pPr>
              <w:overflowPunct w:val="0"/>
              <w:spacing w:after="156" w:afterLines="50" w:line="360" w:lineRule="exact"/>
              <w:rPr>
                <w:rFonts w:ascii="方正仿宋_GB2312" w:hAnsi="方正仿宋_GB2312" w:eastAsia="方正仿宋_GB2312" w:cs="方正仿宋_GB2312"/>
                <w:bCs/>
                <w:spacing w:val="-2"/>
                <w:sz w:val="18"/>
                <w:szCs w:val="18"/>
              </w:rPr>
            </w:pPr>
            <w:r>
              <w:rPr>
                <w:rFonts w:hint="eastAsia" w:ascii="方正仿宋_GB2312" w:hAnsi="方正仿宋_GB2312" w:eastAsia="方正仿宋_GB2312" w:cs="方正仿宋_GB2312"/>
                <w:bCs/>
                <w:spacing w:val="-2"/>
                <w:sz w:val="18"/>
                <w:szCs w:val="18"/>
              </w:rPr>
              <w:t>不予处罚</w:t>
            </w:r>
          </w:p>
        </w:tc>
        <w:tc>
          <w:tcPr>
            <w:tcW w:w="3118" w:type="dxa"/>
            <w:vAlign w:val="center"/>
          </w:tcPr>
          <w:p w14:paraId="5A6C3722">
            <w:pPr>
              <w:overflowPunct w:val="0"/>
              <w:spacing w:after="156" w:afterLines="50" w:line="360" w:lineRule="exact"/>
              <w:rPr>
                <w:rFonts w:ascii="方正仿宋_GB2312" w:hAnsi="方正仿宋_GB2312" w:eastAsia="方正仿宋_GB2312" w:cs="方正仿宋_GB2312"/>
                <w:bCs/>
                <w:spacing w:val="-2"/>
                <w:sz w:val="18"/>
                <w:szCs w:val="18"/>
              </w:rPr>
            </w:pPr>
            <w:r>
              <w:rPr>
                <w:rFonts w:hint="eastAsia" w:ascii="方正仿宋_GB2312" w:hAnsi="方正仿宋_GB2312" w:eastAsia="方正仿宋_GB2312" w:cs="方正仿宋_GB2312"/>
                <w:bCs/>
                <w:spacing w:val="-2"/>
                <w:sz w:val="18"/>
                <w:szCs w:val="18"/>
              </w:rPr>
              <w:t>违法行为轻微并及时改正，没有违法经营额或者违法所得，也没有造成其他危害后果的；或者当事人有证据足以证明没有主观过错的；或者初次违法且危害后果轻微并及时改正的。</w:t>
            </w:r>
          </w:p>
        </w:tc>
        <w:tc>
          <w:tcPr>
            <w:tcW w:w="1276" w:type="dxa"/>
            <w:vAlign w:val="center"/>
          </w:tcPr>
          <w:p w14:paraId="71CD45E2">
            <w:pPr>
              <w:overflowPunct w:val="0"/>
              <w:spacing w:after="156" w:afterLines="50" w:line="360" w:lineRule="exact"/>
              <w:rPr>
                <w:rFonts w:ascii="方正仿宋_GB2312" w:hAnsi="方正仿宋_GB2312" w:eastAsia="方正仿宋_GB2312" w:cs="方正仿宋_GB2312"/>
                <w:bCs/>
                <w:spacing w:val="-2"/>
                <w:sz w:val="18"/>
                <w:szCs w:val="18"/>
              </w:rPr>
            </w:pPr>
            <w:r>
              <w:rPr>
                <w:rFonts w:hint="eastAsia" w:ascii="方正仿宋_GB2312" w:hAnsi="方正仿宋_GB2312" w:eastAsia="方正仿宋_GB2312" w:cs="方正仿宋_GB2312"/>
                <w:bCs/>
                <w:spacing w:val="-2"/>
                <w:sz w:val="18"/>
                <w:szCs w:val="18"/>
              </w:rPr>
              <w:t>不予行政处罚。</w:t>
            </w:r>
          </w:p>
        </w:tc>
      </w:tr>
      <w:tr w14:paraId="16D0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9" w:type="dxa"/>
            <w:vMerge w:val="continue"/>
            <w:vAlign w:val="center"/>
          </w:tcPr>
          <w:p w14:paraId="21D32EA6">
            <w:pPr>
              <w:jc w:val="center"/>
              <w:rPr>
                <w:sz w:val="18"/>
                <w:szCs w:val="18"/>
              </w:rPr>
            </w:pPr>
          </w:p>
        </w:tc>
        <w:tc>
          <w:tcPr>
            <w:tcW w:w="6238" w:type="dxa"/>
            <w:vMerge w:val="continue"/>
            <w:vAlign w:val="center"/>
          </w:tcPr>
          <w:p w14:paraId="61E34511">
            <w:pPr>
              <w:jc w:val="center"/>
              <w:rPr>
                <w:sz w:val="18"/>
                <w:szCs w:val="18"/>
              </w:rPr>
            </w:pPr>
          </w:p>
        </w:tc>
        <w:tc>
          <w:tcPr>
            <w:tcW w:w="3402" w:type="dxa"/>
            <w:vMerge w:val="continue"/>
            <w:vAlign w:val="center"/>
          </w:tcPr>
          <w:p w14:paraId="4A4ED715">
            <w:pPr>
              <w:jc w:val="center"/>
              <w:rPr>
                <w:sz w:val="18"/>
                <w:szCs w:val="18"/>
              </w:rPr>
            </w:pPr>
          </w:p>
        </w:tc>
        <w:tc>
          <w:tcPr>
            <w:tcW w:w="1134" w:type="dxa"/>
            <w:vAlign w:val="center"/>
          </w:tcPr>
          <w:p w14:paraId="1F72219B">
            <w:pPr>
              <w:overflowPunct w:val="0"/>
              <w:spacing w:after="156" w:afterLines="50" w:line="360" w:lineRule="exact"/>
              <w:rPr>
                <w:rFonts w:ascii="方正仿宋_GB2312" w:hAnsi="方正仿宋_GB2312" w:eastAsia="方正仿宋_GB2312" w:cs="方正仿宋_GB2312"/>
                <w:bCs/>
                <w:spacing w:val="-2"/>
                <w:sz w:val="18"/>
                <w:szCs w:val="18"/>
              </w:rPr>
            </w:pPr>
            <w:r>
              <w:rPr>
                <w:rFonts w:hint="eastAsia" w:ascii="方正仿宋_GB2312" w:hAnsi="方正仿宋_GB2312" w:eastAsia="方正仿宋_GB2312" w:cs="方正仿宋_GB2312"/>
                <w:bCs/>
                <w:spacing w:val="-2"/>
                <w:sz w:val="18"/>
                <w:szCs w:val="18"/>
              </w:rPr>
              <w:t>减轻处罚</w:t>
            </w:r>
          </w:p>
        </w:tc>
        <w:tc>
          <w:tcPr>
            <w:tcW w:w="3118" w:type="dxa"/>
            <w:vAlign w:val="center"/>
          </w:tcPr>
          <w:p w14:paraId="0E83962A">
            <w:pPr>
              <w:overflowPunct w:val="0"/>
              <w:spacing w:after="156" w:afterLines="50" w:line="360" w:lineRule="exact"/>
              <w:rPr>
                <w:rFonts w:ascii="方正仿宋_GB2312" w:hAnsi="方正仿宋_GB2312" w:eastAsia="方正仿宋_GB2312" w:cs="方正仿宋_GB2312"/>
                <w:bCs/>
                <w:spacing w:val="-2"/>
                <w:sz w:val="18"/>
                <w:szCs w:val="18"/>
              </w:rPr>
            </w:pPr>
            <w:r>
              <w:rPr>
                <w:rFonts w:hint="eastAsia" w:ascii="方正仿宋_GB2312" w:hAnsi="方正仿宋_GB2312" w:eastAsia="方正仿宋_GB2312" w:cs="方正仿宋_GB2312"/>
                <w:bCs/>
                <w:spacing w:val="-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72F7937B">
            <w:pPr>
              <w:overflowPunct w:val="0"/>
              <w:spacing w:after="156" w:afterLines="50" w:line="360" w:lineRule="exact"/>
              <w:rPr>
                <w:rFonts w:ascii="方正仿宋_GB2312" w:hAnsi="方正仿宋_GB2312" w:eastAsia="方正仿宋_GB2312" w:cs="方正仿宋_GB2312"/>
                <w:bCs/>
                <w:spacing w:val="-2"/>
                <w:sz w:val="18"/>
                <w:szCs w:val="18"/>
              </w:rPr>
            </w:pPr>
            <w:r>
              <w:rPr>
                <w:rFonts w:hint="eastAsia" w:ascii="方正仿宋_GB2312" w:hAnsi="方正仿宋_GB2312" w:eastAsia="方正仿宋_GB2312" w:cs="方正仿宋_GB2312"/>
                <w:bCs/>
                <w:spacing w:val="-2"/>
                <w:sz w:val="18"/>
                <w:szCs w:val="18"/>
              </w:rPr>
              <w:t>警告或者不予行政处罚。</w:t>
            </w:r>
          </w:p>
        </w:tc>
      </w:tr>
      <w:tr w14:paraId="6DC9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09" w:type="dxa"/>
            <w:vMerge w:val="restart"/>
            <w:vAlign w:val="center"/>
          </w:tcPr>
          <w:p w14:paraId="732BB2D7">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2</w:t>
            </w:r>
          </w:p>
        </w:tc>
        <w:tc>
          <w:tcPr>
            <w:tcW w:w="6238" w:type="dxa"/>
            <w:vMerge w:val="restart"/>
            <w:vAlign w:val="center"/>
          </w:tcPr>
          <w:p w14:paraId="2E9326D6">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《社会团体登记管理条例》第三十二条</w:t>
            </w:r>
            <w:r>
              <w:rPr>
                <w:rFonts w:hint="eastAsia" w:ascii="方正仿宋_GB2312" w:hAnsi="方正仿宋_GB2312" w:eastAsia="方正仿宋_GB2312" w:cs="方正仿宋_GB2312"/>
                <w:sz w:val="18"/>
                <w:szCs w:val="18"/>
                <w:lang w:val="en-US" w:eastAsia="zh-CN"/>
              </w:rPr>
              <w:t xml:space="preserve"> </w:t>
            </w:r>
            <w:r>
              <w:rPr>
                <w:rFonts w:hint="eastAsia" w:ascii="方正仿宋_GB2312" w:hAnsi="方正仿宋_GB2312" w:eastAsia="方正仿宋_GB2312" w:cs="方正仿宋_GB2312"/>
                <w:sz w:val="18"/>
                <w:szCs w:val="18"/>
              </w:rPr>
              <w:t xml:space="preserve">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 </w:t>
            </w:r>
          </w:p>
        </w:tc>
        <w:tc>
          <w:tcPr>
            <w:tcW w:w="3402" w:type="dxa"/>
            <w:vMerge w:val="restart"/>
            <w:vAlign w:val="center"/>
          </w:tcPr>
          <w:p w14:paraId="6C955871">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筹备期间开展筹备以外的活动，或者未经登记，擅自以社会团体名义进行活动，以及被撤销登记的社会团体继续以社会团体名义进行活动。</w:t>
            </w:r>
          </w:p>
        </w:tc>
        <w:tc>
          <w:tcPr>
            <w:tcW w:w="1134" w:type="dxa"/>
            <w:vAlign w:val="center"/>
          </w:tcPr>
          <w:p w14:paraId="1BA7E32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224080DF">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388F431A">
            <w:pPr>
              <w:overflowPunct w:val="0"/>
              <w:spacing w:after="156" w:afterLines="50" w:line="360" w:lineRule="exac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不予行政处罚。</w:t>
            </w:r>
          </w:p>
        </w:tc>
      </w:tr>
      <w:tr w14:paraId="2161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09" w:type="dxa"/>
            <w:vMerge w:val="continue"/>
            <w:vAlign w:val="center"/>
          </w:tcPr>
          <w:p w14:paraId="78BCDB7E">
            <w:pPr>
              <w:jc w:val="center"/>
              <w:rPr>
                <w:sz w:val="18"/>
                <w:szCs w:val="18"/>
              </w:rPr>
            </w:pPr>
          </w:p>
        </w:tc>
        <w:tc>
          <w:tcPr>
            <w:tcW w:w="6238" w:type="dxa"/>
            <w:vMerge w:val="continue"/>
            <w:vAlign w:val="center"/>
          </w:tcPr>
          <w:p w14:paraId="372E8484">
            <w:pPr>
              <w:jc w:val="center"/>
              <w:rPr>
                <w:sz w:val="18"/>
                <w:szCs w:val="18"/>
              </w:rPr>
            </w:pPr>
          </w:p>
        </w:tc>
        <w:tc>
          <w:tcPr>
            <w:tcW w:w="3402" w:type="dxa"/>
            <w:vMerge w:val="continue"/>
            <w:vAlign w:val="center"/>
          </w:tcPr>
          <w:p w14:paraId="700F88D3">
            <w:pPr>
              <w:jc w:val="center"/>
              <w:rPr>
                <w:sz w:val="18"/>
                <w:szCs w:val="18"/>
              </w:rPr>
            </w:pPr>
          </w:p>
        </w:tc>
        <w:tc>
          <w:tcPr>
            <w:tcW w:w="1134" w:type="dxa"/>
            <w:vAlign w:val="center"/>
          </w:tcPr>
          <w:p w14:paraId="6A7E59F3">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6FAE37E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4F1330A5">
            <w:pPr>
              <w:overflowPunct w:val="0"/>
              <w:spacing w:after="156" w:afterLines="50" w:line="360" w:lineRule="exact"/>
              <w:ind w:firstLine="176" w:firstLineChars="100"/>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警告。</w:t>
            </w:r>
          </w:p>
        </w:tc>
      </w:tr>
      <w:tr w14:paraId="7491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Merge w:val="restart"/>
            <w:vAlign w:val="center"/>
          </w:tcPr>
          <w:p w14:paraId="0C35EC25">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3</w:t>
            </w:r>
          </w:p>
        </w:tc>
        <w:tc>
          <w:tcPr>
            <w:tcW w:w="6238" w:type="dxa"/>
            <w:vMerge w:val="restart"/>
            <w:vAlign w:val="center"/>
          </w:tcPr>
          <w:p w14:paraId="13483B34">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《民办非企业单位登记管理暂行条例》第二十五条 民办非企业单位有下列情形之一的，由登记管理机关予以警告，责令改正，可以限期停止活动；情节严重的，予以撤销登记；构成犯罪的，依法追究刑事责任：</w:t>
            </w:r>
          </w:p>
          <w:p w14:paraId="20CF13DA">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（一）涂改、出租、出借民办非企业单位登记证书，或者出租、出借民办非企业单位印章的；</w:t>
            </w:r>
          </w:p>
          <w:p w14:paraId="480EF1A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（二）超出其章程规定的宗旨和业务范围进行活动的；</w:t>
            </w:r>
          </w:p>
          <w:p w14:paraId="4A8D124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（三）拒不接受或者不按照规定接受监督检查的；</w:t>
            </w:r>
          </w:p>
          <w:p w14:paraId="07C2644F">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（四）不按照规定办理变更登记的；</w:t>
            </w:r>
          </w:p>
          <w:p w14:paraId="32AD5A4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（五）设立分支机构的；</w:t>
            </w:r>
          </w:p>
          <w:p w14:paraId="5E650D2A">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（六）从事营利性的经营活动的；</w:t>
            </w:r>
          </w:p>
          <w:p w14:paraId="20A82740">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（七）侵占、私分、挪用民办非企业单位的资产或者所接受的捐赠、资助的；</w:t>
            </w:r>
          </w:p>
          <w:p w14:paraId="2BA46C09">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（八）违反国家有关规定收取费用、筹集资金或者接受使用捐赠、资助的。</w:t>
            </w:r>
          </w:p>
          <w:p w14:paraId="0275BF4F">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前款规定的行为有违法经营额或者违法所得的，予以没收，可以并处违法经营额1倍以上3倍以下或者违法所得3倍以上5倍以下的罚款。</w:t>
            </w:r>
          </w:p>
          <w:p w14:paraId="40D081A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《民办非企业单位年度检查办法》第十条 登记管理机关对连续两年不参加年检，或连续两年“年检不合格”的民办非企业单位，予以撤销登记并公告。</w:t>
            </w:r>
          </w:p>
        </w:tc>
        <w:tc>
          <w:tcPr>
            <w:tcW w:w="3402" w:type="dxa"/>
            <w:vMerge w:val="restart"/>
            <w:vAlign w:val="center"/>
          </w:tcPr>
          <w:p w14:paraId="74907171">
            <w:pP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（1）涂改、出租、出借民办非企业单位登记证书，或者出租、出借民办非企业单位印章的；</w:t>
            </w:r>
          </w:p>
          <w:p w14:paraId="154D7F05">
            <w:pP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（2）超出章程规定的宗旨和业务范围进行活动的；</w:t>
            </w:r>
          </w:p>
          <w:p w14:paraId="2AC507A6">
            <w:pP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（3）拒不接受或者不按照规定接受监督检查的；</w:t>
            </w:r>
          </w:p>
          <w:p w14:paraId="27BDC98A">
            <w:pPr>
              <w:rPr>
                <w:rFonts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（4</w:t>
            </w:r>
            <w:r>
              <w:rPr>
                <w:rFonts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rPr>
              <w:t>不按照规定办理变更登记的</w:t>
            </w:r>
            <w:r>
              <w:rPr>
                <w:rFonts w:hint="eastAsia" w:ascii="Cambria" w:hAnsi="Cambria" w:eastAsia="方正仿宋_GB2312" w:cs="方正仿宋_GB2312"/>
                <w:sz w:val="18"/>
                <w:szCs w:val="18"/>
              </w:rPr>
              <w:t>;</w:t>
            </w:r>
          </w:p>
          <w:p w14:paraId="551A4463">
            <w:pPr>
              <w:rPr>
                <w:rFonts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（5）</w:t>
            </w:r>
            <w:r>
              <w:rPr>
                <w:rFonts w:hint="eastAsia" w:ascii="Cambria" w:hAnsi="Cambria" w:eastAsia="方正仿宋_GB2312" w:cs="方正仿宋_GB2312"/>
                <w:sz w:val="18"/>
                <w:szCs w:val="18"/>
              </w:rPr>
              <w:t>设立分支机构的；</w:t>
            </w:r>
          </w:p>
          <w:p w14:paraId="41BA197B">
            <w:pPr>
              <w:rPr>
                <w:rFonts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（6）</w:t>
            </w:r>
            <w:r>
              <w:rPr>
                <w:rFonts w:hint="eastAsia" w:ascii="Cambria" w:hAnsi="Cambria" w:eastAsia="方正仿宋_GB2312" w:cs="方正仿宋_GB2312"/>
                <w:sz w:val="18"/>
                <w:szCs w:val="18"/>
              </w:rPr>
              <w:t>从事营利性的经营活动的；</w:t>
            </w:r>
          </w:p>
          <w:p w14:paraId="6318136E">
            <w:pPr>
              <w:rPr>
                <w:rFonts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（7）</w:t>
            </w:r>
            <w:r>
              <w:rPr>
                <w:rFonts w:hint="eastAsia" w:ascii="Cambria" w:hAnsi="Cambria" w:eastAsia="方正仿宋_GB2312" w:cs="方正仿宋_GB2312"/>
                <w:sz w:val="18"/>
                <w:szCs w:val="18"/>
              </w:rPr>
              <w:t>侵占、私分、挪用民办非企业单位资产或者所接受的捐赠、资助的；</w:t>
            </w:r>
          </w:p>
          <w:p w14:paraId="596FEC73">
            <w:pPr>
              <w:rPr>
                <w:rFonts w:hint="eastAsia"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（8）</w:t>
            </w:r>
            <w:r>
              <w:rPr>
                <w:rFonts w:hint="eastAsia" w:ascii="Cambria" w:hAnsi="Cambria" w:eastAsia="方正仿宋_GB2312" w:cs="方正仿宋_GB2312"/>
                <w:sz w:val="18"/>
                <w:szCs w:val="18"/>
              </w:rPr>
              <w:t>违反国家有关规定收取费用、筹集资金或者接受、使用捐赠、资助的。</w:t>
            </w:r>
          </w:p>
        </w:tc>
        <w:tc>
          <w:tcPr>
            <w:tcW w:w="1134" w:type="dxa"/>
            <w:vAlign w:val="center"/>
          </w:tcPr>
          <w:p w14:paraId="7BEB412F">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059D1E44">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违法行为轻微并及时改正，没有违法经营额或者违法所得，也没有造成其他危害后果的；或者当事人有证据足以证明没有主观过错的；或者初次违法且危害后果轻微并及时改正的。</w:t>
            </w:r>
          </w:p>
        </w:tc>
        <w:tc>
          <w:tcPr>
            <w:tcW w:w="1276" w:type="dxa"/>
            <w:vAlign w:val="center"/>
          </w:tcPr>
          <w:p w14:paraId="49CCA504">
            <w:pPr>
              <w:overflowPunct w:val="0"/>
              <w:spacing w:after="156" w:afterLines="50" w:line="360" w:lineRule="exac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不予行政处罚。</w:t>
            </w:r>
          </w:p>
        </w:tc>
      </w:tr>
      <w:tr w14:paraId="05EC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Merge w:val="continue"/>
            <w:vAlign w:val="center"/>
          </w:tcPr>
          <w:p w14:paraId="09612F24">
            <w:pPr>
              <w:jc w:val="center"/>
              <w:rPr>
                <w:sz w:val="18"/>
                <w:szCs w:val="18"/>
              </w:rPr>
            </w:pPr>
          </w:p>
        </w:tc>
        <w:tc>
          <w:tcPr>
            <w:tcW w:w="6238" w:type="dxa"/>
            <w:vMerge w:val="continue"/>
            <w:vAlign w:val="center"/>
          </w:tcPr>
          <w:p w14:paraId="479DBCFF">
            <w:pPr>
              <w:jc w:val="center"/>
              <w:rPr>
                <w:sz w:val="18"/>
                <w:szCs w:val="18"/>
              </w:rPr>
            </w:pPr>
          </w:p>
        </w:tc>
        <w:tc>
          <w:tcPr>
            <w:tcW w:w="3402" w:type="dxa"/>
            <w:vMerge w:val="continue"/>
            <w:vAlign w:val="center"/>
          </w:tcPr>
          <w:p w14:paraId="71F02D26">
            <w:pPr>
              <w:jc w:val="center"/>
              <w:rPr>
                <w:sz w:val="18"/>
                <w:szCs w:val="18"/>
              </w:rPr>
            </w:pPr>
          </w:p>
        </w:tc>
        <w:tc>
          <w:tcPr>
            <w:tcW w:w="1134" w:type="dxa"/>
            <w:vAlign w:val="center"/>
          </w:tcPr>
          <w:p w14:paraId="442BD4F9">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47676596">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1F32A244">
            <w:pPr>
              <w:overflowPunct w:val="0"/>
              <w:spacing w:after="156" w:afterLines="50" w:line="360" w:lineRule="exact"/>
              <w:ind w:firstLine="176" w:firstLineChars="100"/>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警告或者不予行政处罚。</w:t>
            </w:r>
          </w:p>
        </w:tc>
      </w:tr>
      <w:tr w14:paraId="3819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9" w:type="dxa"/>
            <w:vMerge w:val="restart"/>
            <w:vAlign w:val="center"/>
          </w:tcPr>
          <w:p w14:paraId="4A98F329">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4</w:t>
            </w:r>
          </w:p>
        </w:tc>
        <w:tc>
          <w:tcPr>
            <w:tcW w:w="6238" w:type="dxa"/>
            <w:vMerge w:val="restart"/>
            <w:vAlign w:val="center"/>
          </w:tcPr>
          <w:p w14:paraId="4C9CC607">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402" w:type="dxa"/>
            <w:vMerge w:val="restart"/>
            <w:vAlign w:val="center"/>
          </w:tcPr>
          <w:p w14:paraId="6D53B803">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未经登记，擅自以民办非企业单位名义进行活动的，或者被撤销登记的民办非企业单位继续以民办非企业单位名义进行活动的。</w:t>
            </w:r>
          </w:p>
        </w:tc>
        <w:tc>
          <w:tcPr>
            <w:tcW w:w="1134" w:type="dxa"/>
            <w:vAlign w:val="center"/>
          </w:tcPr>
          <w:p w14:paraId="01BC0CA3">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225CF0ED">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1BDDE8F2">
            <w:pPr>
              <w:overflowPunct w:val="0"/>
              <w:spacing w:after="156" w:afterLines="50" w:line="360" w:lineRule="exac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不予行政处罚。</w:t>
            </w:r>
          </w:p>
        </w:tc>
      </w:tr>
      <w:tr w14:paraId="7D3C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9" w:type="dxa"/>
            <w:vMerge w:val="continue"/>
            <w:vAlign w:val="center"/>
          </w:tcPr>
          <w:p w14:paraId="26B941A3">
            <w:pPr>
              <w:jc w:val="center"/>
              <w:rPr>
                <w:sz w:val="18"/>
                <w:szCs w:val="18"/>
              </w:rPr>
            </w:pPr>
          </w:p>
        </w:tc>
        <w:tc>
          <w:tcPr>
            <w:tcW w:w="6238" w:type="dxa"/>
            <w:vMerge w:val="continue"/>
            <w:vAlign w:val="center"/>
          </w:tcPr>
          <w:p w14:paraId="4E6E22B2">
            <w:pPr>
              <w:jc w:val="center"/>
              <w:rPr>
                <w:sz w:val="18"/>
                <w:szCs w:val="18"/>
              </w:rPr>
            </w:pPr>
          </w:p>
        </w:tc>
        <w:tc>
          <w:tcPr>
            <w:tcW w:w="3402" w:type="dxa"/>
            <w:vMerge w:val="continue"/>
            <w:vAlign w:val="center"/>
          </w:tcPr>
          <w:p w14:paraId="3B09EC92">
            <w:pPr>
              <w:jc w:val="center"/>
              <w:rPr>
                <w:sz w:val="18"/>
                <w:szCs w:val="18"/>
              </w:rPr>
            </w:pPr>
          </w:p>
        </w:tc>
        <w:tc>
          <w:tcPr>
            <w:tcW w:w="1134" w:type="dxa"/>
            <w:vAlign w:val="center"/>
          </w:tcPr>
          <w:p w14:paraId="4FF68218">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7BD41EB4">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086B364E">
            <w:pPr>
              <w:overflowPunct w:val="0"/>
              <w:spacing w:after="156" w:afterLines="50" w:line="360" w:lineRule="exact"/>
              <w:ind w:firstLine="176" w:firstLineChars="100"/>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警告。</w:t>
            </w:r>
          </w:p>
        </w:tc>
      </w:tr>
      <w:tr w14:paraId="318C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09" w:type="dxa"/>
            <w:vMerge w:val="restart"/>
            <w:vAlign w:val="center"/>
          </w:tcPr>
          <w:p w14:paraId="2DC145F0">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5</w:t>
            </w:r>
          </w:p>
        </w:tc>
        <w:tc>
          <w:tcPr>
            <w:tcW w:w="6238" w:type="dxa"/>
            <w:vMerge w:val="restart"/>
            <w:vAlign w:val="center"/>
          </w:tcPr>
          <w:p w14:paraId="759A5AF0">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3402" w:type="dxa"/>
            <w:vMerge w:val="restart"/>
            <w:vAlign w:val="center"/>
          </w:tcPr>
          <w:p w14:paraId="6039D08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未经登记或者被撤销登记后以基金会、基金会分支机构、基金会代表机构或者境外基金会代表机构名义开展活动的。</w:t>
            </w:r>
          </w:p>
        </w:tc>
        <w:tc>
          <w:tcPr>
            <w:tcW w:w="1134" w:type="dxa"/>
            <w:vAlign w:val="center"/>
          </w:tcPr>
          <w:p w14:paraId="406D5C69">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38F0D8B3">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3076E67B">
            <w:pPr>
              <w:overflowPunct w:val="0"/>
              <w:spacing w:after="156" w:afterLines="50" w:line="360" w:lineRule="exac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不予行政处罚。</w:t>
            </w:r>
          </w:p>
        </w:tc>
      </w:tr>
      <w:tr w14:paraId="1B99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09" w:type="dxa"/>
            <w:vMerge w:val="continue"/>
            <w:vAlign w:val="center"/>
          </w:tcPr>
          <w:p w14:paraId="64084184">
            <w:pPr>
              <w:jc w:val="center"/>
              <w:rPr>
                <w:sz w:val="18"/>
                <w:szCs w:val="18"/>
              </w:rPr>
            </w:pPr>
          </w:p>
        </w:tc>
        <w:tc>
          <w:tcPr>
            <w:tcW w:w="6238" w:type="dxa"/>
            <w:vMerge w:val="continue"/>
            <w:vAlign w:val="center"/>
          </w:tcPr>
          <w:p w14:paraId="194C4020">
            <w:pPr>
              <w:jc w:val="center"/>
              <w:rPr>
                <w:sz w:val="18"/>
                <w:szCs w:val="18"/>
              </w:rPr>
            </w:pPr>
          </w:p>
        </w:tc>
        <w:tc>
          <w:tcPr>
            <w:tcW w:w="3402" w:type="dxa"/>
            <w:vMerge w:val="continue"/>
            <w:vAlign w:val="center"/>
          </w:tcPr>
          <w:p w14:paraId="4404175D">
            <w:pPr>
              <w:jc w:val="center"/>
              <w:rPr>
                <w:sz w:val="18"/>
                <w:szCs w:val="18"/>
              </w:rPr>
            </w:pPr>
          </w:p>
        </w:tc>
        <w:tc>
          <w:tcPr>
            <w:tcW w:w="1134" w:type="dxa"/>
            <w:vAlign w:val="center"/>
          </w:tcPr>
          <w:p w14:paraId="7858679E">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3EC712EC">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42E9263B">
            <w:pPr>
              <w:overflowPunct w:val="0"/>
              <w:spacing w:after="156" w:afterLines="50" w:line="360" w:lineRule="exact"/>
              <w:ind w:firstLine="176" w:firstLineChars="100"/>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Cs/>
                <w:spacing w:val="-2"/>
                <w:sz w:val="18"/>
                <w:szCs w:val="18"/>
              </w:rPr>
              <w:t>警告。</w:t>
            </w:r>
          </w:p>
        </w:tc>
      </w:tr>
      <w:tr w14:paraId="4D4C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9" w:type="dxa"/>
            <w:vMerge w:val="restart"/>
            <w:vAlign w:val="center"/>
          </w:tcPr>
          <w:p w14:paraId="64A3CE18">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6</w:t>
            </w:r>
          </w:p>
        </w:tc>
        <w:tc>
          <w:tcPr>
            <w:tcW w:w="6238" w:type="dxa"/>
            <w:vMerge w:val="restart"/>
            <w:vAlign w:val="center"/>
          </w:tcPr>
          <w:p w14:paraId="04D2F46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《基金会管理条例》第四十二条 基金会、基金会分支机构、基金会代表机构或者境外基金会代表机构有下列情形之一的，由登记管理机关给予警告、责令停止活动；情节严重的，可以撤销登记：</w:t>
            </w:r>
          </w:p>
          <w:p w14:paraId="1DAC61E4">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（一）未按照章程规定的宗旨和公益活动的业务范围进行活动的；</w:t>
            </w:r>
          </w:p>
          <w:p w14:paraId="2BE404E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（二）在填制会计凭证、登记会计账簿、编制财务会计报告中弄虚作假的；</w:t>
            </w:r>
          </w:p>
          <w:p w14:paraId="26F8476D">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（三）不按照规定办理变更登记的；</w:t>
            </w:r>
          </w:p>
          <w:p w14:paraId="303353B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（四）未按照本条例的规定完成公益事业支出额度的；</w:t>
            </w:r>
          </w:p>
          <w:p w14:paraId="32070DE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（五）未按照本条例的规定接受年度检查，或者年度检查不合格的；</w:t>
            </w:r>
          </w:p>
          <w:p w14:paraId="2FFEBDD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（六）不履行信息公布义务或者公布虚假信息的。</w:t>
            </w:r>
          </w:p>
          <w:p w14:paraId="5FDB298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基金会、境外基金会代表机构有前款所列行为的，登记管理机关应当提请税务机关责令补交违法行为存续期间所享受的税收减免。</w:t>
            </w:r>
          </w:p>
          <w:p w14:paraId="28E06C6D">
            <w:pPr>
              <w:jc w:val="left"/>
              <w:rPr>
                <w:rFonts w:ascii="方正仿宋_GB2312" w:hAnsi="方正仿宋_GB2312" w:eastAsia="方正仿宋_GB2312" w:cs="方正仿宋_GB2312"/>
                <w:sz w:val="18"/>
                <w:szCs w:val="18"/>
              </w:rPr>
            </w:pPr>
            <w:r>
              <w:rPr>
                <w:rFonts w:ascii="方正仿宋_GB2312" w:hAnsi="方正仿宋_GB2312" w:eastAsia="方正仿宋_GB2312" w:cs="方正仿宋_GB2312"/>
                <w:sz w:val="18"/>
                <w:szCs w:val="18"/>
              </w:rPr>
              <w:t>《基金会年度检查办法》第十一条 基金会、境外基金会代表机构连续两年不接受年检的，由登记管理机关依法撤销登记。</w:t>
            </w:r>
          </w:p>
        </w:tc>
        <w:tc>
          <w:tcPr>
            <w:tcW w:w="3402" w:type="dxa"/>
            <w:vMerge w:val="restart"/>
            <w:vAlign w:val="center"/>
          </w:tcPr>
          <w:p w14:paraId="088DCF8D">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（1）未按照章程规定的宗旨和公益活动的业务范围进行活动的；</w:t>
            </w:r>
          </w:p>
          <w:p w14:paraId="0048E925">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（2）在填制会计凭证、登记会计账簿、编制财务会计报告中弄虚作假的；</w:t>
            </w:r>
          </w:p>
          <w:p w14:paraId="5C3D619A">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（3）不按照规定办理变更登记的；</w:t>
            </w:r>
          </w:p>
          <w:p w14:paraId="78DA5AF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（4）未按照本条例的规定完成公益事业支出额度的；</w:t>
            </w:r>
          </w:p>
          <w:p w14:paraId="4BBB5ED7">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（5）未按照本条例的规定接受年度检查，或者年度检查不合格的；</w:t>
            </w:r>
          </w:p>
          <w:p w14:paraId="34B4DB4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（6）不履行信息公布义务或者公布虚假信息的。</w:t>
            </w:r>
          </w:p>
          <w:p w14:paraId="5CBDAFA2">
            <w:pPr>
              <w:jc w:val="left"/>
              <w:rPr>
                <w:rFonts w:hint="eastAsia" w:ascii="方正仿宋_GB2312" w:hAnsi="方正仿宋_GB2312" w:eastAsia="方正仿宋_GB2312" w:cs="方正仿宋_GB2312"/>
                <w:sz w:val="18"/>
                <w:szCs w:val="18"/>
              </w:rPr>
            </w:pPr>
          </w:p>
        </w:tc>
        <w:tc>
          <w:tcPr>
            <w:tcW w:w="1134" w:type="dxa"/>
            <w:vAlign w:val="center"/>
          </w:tcPr>
          <w:p w14:paraId="613C52D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0EC16016">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31E474FB">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4AE5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9" w:type="dxa"/>
            <w:vMerge w:val="continue"/>
            <w:vAlign w:val="center"/>
          </w:tcPr>
          <w:p w14:paraId="29FFA3F1">
            <w:pPr>
              <w:jc w:val="center"/>
              <w:rPr>
                <w:sz w:val="18"/>
                <w:szCs w:val="18"/>
              </w:rPr>
            </w:pPr>
          </w:p>
        </w:tc>
        <w:tc>
          <w:tcPr>
            <w:tcW w:w="6238" w:type="dxa"/>
            <w:vMerge w:val="continue"/>
            <w:vAlign w:val="center"/>
          </w:tcPr>
          <w:p w14:paraId="49383CA9">
            <w:pPr>
              <w:jc w:val="center"/>
              <w:rPr>
                <w:sz w:val="18"/>
                <w:szCs w:val="18"/>
              </w:rPr>
            </w:pPr>
          </w:p>
        </w:tc>
        <w:tc>
          <w:tcPr>
            <w:tcW w:w="3402" w:type="dxa"/>
            <w:vMerge w:val="continue"/>
            <w:vAlign w:val="center"/>
          </w:tcPr>
          <w:p w14:paraId="67177281">
            <w:pPr>
              <w:jc w:val="center"/>
              <w:rPr>
                <w:sz w:val="18"/>
                <w:szCs w:val="18"/>
              </w:rPr>
            </w:pPr>
          </w:p>
        </w:tc>
        <w:tc>
          <w:tcPr>
            <w:tcW w:w="1134" w:type="dxa"/>
            <w:vAlign w:val="center"/>
          </w:tcPr>
          <w:p w14:paraId="1F7FCB21">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027583E0">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0214513F">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5B2C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709" w:type="dxa"/>
            <w:vMerge w:val="restart"/>
            <w:vAlign w:val="center"/>
          </w:tcPr>
          <w:p w14:paraId="454C8C79">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7</w:t>
            </w:r>
          </w:p>
        </w:tc>
        <w:tc>
          <w:tcPr>
            <w:tcW w:w="6238" w:type="dxa"/>
            <w:vMerge w:val="restart"/>
            <w:vAlign w:val="center"/>
          </w:tcPr>
          <w:p w14:paraId="6780C63E">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14:paraId="3A136F23">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宗教团体、宗教院校或者宗教活动场所有前款行为，情节严重的，有关部门应当采取必要的措施对其进行整顿，拒不接受整顿的，由登记管理机关或者批准设立机关依法吊销其登记证书或者设立许可。</w:t>
            </w:r>
          </w:p>
        </w:tc>
        <w:tc>
          <w:tcPr>
            <w:tcW w:w="3402" w:type="dxa"/>
            <w:vMerge w:val="restart"/>
            <w:vAlign w:val="center"/>
          </w:tcPr>
          <w:p w14:paraId="24E306E5">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宗教团体或者宗教活动场所宣扬、支持、资助宗教极端主义，或者利用宗教进行危害国家安全、公共安全，破坏民族团结、分裂国家和恐怖活动，侵犯公民人身权利、民主权利，妨害社会管理秩序，侵犯公私财产等违法活动，情节严重，拒不接受整顿的。</w:t>
            </w:r>
          </w:p>
        </w:tc>
        <w:tc>
          <w:tcPr>
            <w:tcW w:w="1134" w:type="dxa"/>
            <w:vAlign w:val="center"/>
          </w:tcPr>
          <w:p w14:paraId="4A701DB3">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0C8ADAF0">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6EEC6EE7">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1747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709" w:type="dxa"/>
            <w:vMerge w:val="continue"/>
            <w:vAlign w:val="center"/>
          </w:tcPr>
          <w:p w14:paraId="12CA7D41">
            <w:pPr>
              <w:jc w:val="center"/>
              <w:rPr>
                <w:sz w:val="18"/>
                <w:szCs w:val="18"/>
              </w:rPr>
            </w:pPr>
          </w:p>
        </w:tc>
        <w:tc>
          <w:tcPr>
            <w:tcW w:w="6238" w:type="dxa"/>
            <w:vMerge w:val="continue"/>
            <w:vAlign w:val="center"/>
          </w:tcPr>
          <w:p w14:paraId="02094B5F">
            <w:pPr>
              <w:jc w:val="center"/>
              <w:rPr>
                <w:sz w:val="18"/>
                <w:szCs w:val="18"/>
              </w:rPr>
            </w:pPr>
          </w:p>
        </w:tc>
        <w:tc>
          <w:tcPr>
            <w:tcW w:w="3402" w:type="dxa"/>
            <w:vMerge w:val="continue"/>
            <w:vAlign w:val="center"/>
          </w:tcPr>
          <w:p w14:paraId="008C0E36">
            <w:pPr>
              <w:jc w:val="center"/>
              <w:rPr>
                <w:sz w:val="18"/>
                <w:szCs w:val="18"/>
              </w:rPr>
            </w:pPr>
          </w:p>
        </w:tc>
        <w:tc>
          <w:tcPr>
            <w:tcW w:w="1134" w:type="dxa"/>
            <w:vAlign w:val="center"/>
          </w:tcPr>
          <w:p w14:paraId="2247DB24">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67C029A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21C11D35">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1D84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709" w:type="dxa"/>
            <w:vMerge w:val="restart"/>
            <w:vAlign w:val="center"/>
          </w:tcPr>
          <w:p w14:paraId="0C600B71">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8</w:t>
            </w:r>
          </w:p>
        </w:tc>
        <w:tc>
          <w:tcPr>
            <w:tcW w:w="6238" w:type="dxa"/>
            <w:vMerge w:val="restart"/>
            <w:vAlign w:val="center"/>
          </w:tcPr>
          <w:p w14:paraId="6B4DF14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14:paraId="44D4D4C9">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3402" w:type="dxa"/>
            <w:vMerge w:val="restart"/>
            <w:vAlign w:val="center"/>
          </w:tcPr>
          <w:p w14:paraId="460F51BD">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大型宗教活动过程中发生危害国家安全、公共安全或者严重破坏社会秩序情况，主办的宗教团体、寺观教堂负有责任的。</w:t>
            </w:r>
          </w:p>
        </w:tc>
        <w:tc>
          <w:tcPr>
            <w:tcW w:w="1134" w:type="dxa"/>
            <w:vAlign w:val="center"/>
          </w:tcPr>
          <w:p w14:paraId="6D012DA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30E0A380">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3A0A7057">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32F8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709" w:type="dxa"/>
            <w:vMerge w:val="continue"/>
            <w:vAlign w:val="center"/>
          </w:tcPr>
          <w:p w14:paraId="2F82F6FD">
            <w:pPr>
              <w:jc w:val="center"/>
              <w:rPr>
                <w:rFonts w:ascii="方正仿宋_GB2312" w:hAnsi="方正仿宋_GB2312" w:eastAsia="方正仿宋_GB2312" w:cs="方正仿宋_GB2312"/>
                <w:sz w:val="18"/>
                <w:szCs w:val="18"/>
              </w:rPr>
            </w:pPr>
          </w:p>
        </w:tc>
        <w:tc>
          <w:tcPr>
            <w:tcW w:w="6238" w:type="dxa"/>
            <w:vMerge w:val="continue"/>
            <w:vAlign w:val="center"/>
          </w:tcPr>
          <w:p w14:paraId="7E111EA6">
            <w:pPr>
              <w:jc w:val="center"/>
              <w:rPr>
                <w:rFonts w:ascii="方正仿宋_GB2312" w:hAnsi="方正仿宋_GB2312" w:eastAsia="方正仿宋_GB2312" w:cs="方正仿宋_GB2312"/>
                <w:sz w:val="18"/>
                <w:szCs w:val="18"/>
              </w:rPr>
            </w:pPr>
          </w:p>
        </w:tc>
        <w:tc>
          <w:tcPr>
            <w:tcW w:w="3402" w:type="dxa"/>
            <w:vMerge w:val="continue"/>
            <w:vAlign w:val="center"/>
          </w:tcPr>
          <w:p w14:paraId="00425797">
            <w:pPr>
              <w:jc w:val="center"/>
              <w:rPr>
                <w:rFonts w:ascii="方正仿宋_GB2312" w:hAnsi="方正仿宋_GB2312" w:eastAsia="方正仿宋_GB2312" w:cs="方正仿宋_GB2312"/>
                <w:sz w:val="18"/>
                <w:szCs w:val="18"/>
              </w:rPr>
            </w:pPr>
          </w:p>
        </w:tc>
        <w:tc>
          <w:tcPr>
            <w:tcW w:w="1134" w:type="dxa"/>
            <w:vAlign w:val="center"/>
          </w:tcPr>
          <w:p w14:paraId="7C6F6B1B">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40549594">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1AF9B095">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098D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709" w:type="dxa"/>
            <w:vMerge w:val="restart"/>
            <w:vAlign w:val="center"/>
          </w:tcPr>
          <w:p w14:paraId="4AA538D6">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9</w:t>
            </w:r>
          </w:p>
        </w:tc>
        <w:tc>
          <w:tcPr>
            <w:tcW w:w="6238" w:type="dxa"/>
            <w:vMerge w:val="restart"/>
            <w:vAlign w:val="center"/>
          </w:tcPr>
          <w:p w14:paraId="0C472CDF">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14:paraId="7026A10F">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（一）未按规定办理变更登记或者备案手续的；</w:t>
            </w:r>
          </w:p>
          <w:p w14:paraId="4E7D0D63">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（二）宗教院校违反培养目标、办学章程和课程设置要求的；</w:t>
            </w:r>
          </w:p>
          <w:p w14:paraId="5654828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（三）宗教活动场所违反本条例第二十六条规定，未建立有关管理制度或者管理制度不符合要求的；</w:t>
            </w:r>
          </w:p>
          <w:p w14:paraId="31FE277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（四）宗教活动场所违反本条例第五十四条规定，将用于宗教活动的房屋、构筑物及其附属的宗教教职人员生活用房转让、抵押或者作为实物投资的；</w:t>
            </w:r>
          </w:p>
          <w:p w14:paraId="2D448B3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（五）宗教活动场所内发生重大事故、重大事件未及时报告，造成严重后果的；</w:t>
            </w:r>
          </w:p>
          <w:p w14:paraId="2A2AB9F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（六）违反本条例第五条规定，违背宗教的独立自主自办原则的；</w:t>
            </w:r>
          </w:p>
          <w:p w14:paraId="3D17DADD">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（七）违反国家有关规定接受境内外捐赠的；</w:t>
            </w:r>
          </w:p>
          <w:p w14:paraId="630082EC">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（八）拒不接受行政管理机关依法实施的监督管理的。</w:t>
            </w:r>
          </w:p>
        </w:tc>
        <w:tc>
          <w:tcPr>
            <w:tcW w:w="3402" w:type="dxa"/>
            <w:vMerge w:val="restart"/>
            <w:vAlign w:val="center"/>
          </w:tcPr>
          <w:p w14:paraId="00D3018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宗教团体、宗教活动场所有下列行为之一的：未按规定办理变更登记或者备案手续的；宗教活动场所违反《宗教事务管理条例》第二十六条规定，未建立有关管理制度或者管理制度不符合要求的；宗教活动场所违反《宗教事务管理条例》第五十四条规定，将用于宗教活动的房屋、构筑物及其附属的宗教教职人员生活用房转让、抵押或者作为实物投资的；宗教活动场所内发生重大事故、重大事件未及时报告，造成严重后果的；违反国家有关规定接受境内外捐赠的；拒不接受行政管理机关依法实施的监督管理的。</w:t>
            </w:r>
          </w:p>
        </w:tc>
        <w:tc>
          <w:tcPr>
            <w:tcW w:w="1134" w:type="dxa"/>
            <w:vAlign w:val="center"/>
          </w:tcPr>
          <w:p w14:paraId="1C2703B6">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2B60E074">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071BFE99">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2452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709" w:type="dxa"/>
            <w:vMerge w:val="continue"/>
            <w:vAlign w:val="center"/>
          </w:tcPr>
          <w:p w14:paraId="7DD72AF9">
            <w:pPr>
              <w:jc w:val="center"/>
              <w:rPr>
                <w:sz w:val="18"/>
                <w:szCs w:val="18"/>
              </w:rPr>
            </w:pPr>
          </w:p>
        </w:tc>
        <w:tc>
          <w:tcPr>
            <w:tcW w:w="6238" w:type="dxa"/>
            <w:vMerge w:val="continue"/>
            <w:vAlign w:val="center"/>
          </w:tcPr>
          <w:p w14:paraId="608F803F">
            <w:pPr>
              <w:jc w:val="center"/>
              <w:rPr>
                <w:sz w:val="18"/>
                <w:szCs w:val="18"/>
              </w:rPr>
            </w:pPr>
          </w:p>
        </w:tc>
        <w:tc>
          <w:tcPr>
            <w:tcW w:w="3402" w:type="dxa"/>
            <w:vMerge w:val="continue"/>
            <w:vAlign w:val="center"/>
          </w:tcPr>
          <w:p w14:paraId="62F43063">
            <w:pPr>
              <w:jc w:val="center"/>
              <w:rPr>
                <w:sz w:val="18"/>
                <w:szCs w:val="18"/>
              </w:rPr>
            </w:pPr>
          </w:p>
        </w:tc>
        <w:tc>
          <w:tcPr>
            <w:tcW w:w="1134" w:type="dxa"/>
            <w:vAlign w:val="center"/>
          </w:tcPr>
          <w:p w14:paraId="455E16B8">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356B5BB9">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2B07E75D">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2AC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09" w:type="dxa"/>
            <w:vMerge w:val="restart"/>
            <w:vAlign w:val="center"/>
          </w:tcPr>
          <w:p w14:paraId="06655292">
            <w:pPr>
              <w:jc w:val="center"/>
              <w:rPr>
                <w:rFonts w:hint="default" w:ascii="方正仿宋_GB2312" w:hAnsi="方正仿宋_GB2312" w:eastAsia="方正仿宋_GB2312" w:cs="方正仿宋_GB2312"/>
                <w:sz w:val="18"/>
                <w:szCs w:val="18"/>
              </w:rPr>
            </w:pPr>
            <w:r>
              <w:rPr>
                <w:rFonts w:hint="default" w:ascii="方正仿宋_GB2312" w:hAnsi="方正仿宋_GB2312" w:eastAsia="方正仿宋_GB2312" w:cs="方正仿宋_GB2312"/>
                <w:sz w:val="18"/>
                <w:szCs w:val="18"/>
              </w:rPr>
              <w:t>10</w:t>
            </w:r>
          </w:p>
        </w:tc>
        <w:tc>
          <w:tcPr>
            <w:tcW w:w="6238" w:type="dxa"/>
            <w:vMerge w:val="restart"/>
            <w:vAlign w:val="center"/>
          </w:tcPr>
          <w:p w14:paraId="362B068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《宗教事务条例》第六十七条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3402" w:type="dxa"/>
            <w:vMerge w:val="restart"/>
            <w:vAlign w:val="center"/>
          </w:tcPr>
          <w:p w14:paraId="6F8ED25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宗教团体、宗教活动场所违反国家有关财务、会计、资产、税收管理规定，情节严重，经财政、税务部门提出的。</w:t>
            </w:r>
          </w:p>
        </w:tc>
        <w:tc>
          <w:tcPr>
            <w:tcW w:w="1134" w:type="dxa"/>
            <w:vAlign w:val="center"/>
          </w:tcPr>
          <w:p w14:paraId="466A71A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3FB53579">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7F662D72">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1AE2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09" w:type="dxa"/>
            <w:vMerge w:val="continue"/>
            <w:vAlign w:val="center"/>
          </w:tcPr>
          <w:p w14:paraId="376C46C5">
            <w:pPr>
              <w:jc w:val="center"/>
              <w:rPr>
                <w:sz w:val="18"/>
                <w:szCs w:val="18"/>
              </w:rPr>
            </w:pPr>
          </w:p>
        </w:tc>
        <w:tc>
          <w:tcPr>
            <w:tcW w:w="6238" w:type="dxa"/>
            <w:vMerge w:val="continue"/>
            <w:vAlign w:val="center"/>
          </w:tcPr>
          <w:p w14:paraId="74652818">
            <w:pPr>
              <w:jc w:val="center"/>
              <w:rPr>
                <w:sz w:val="18"/>
                <w:szCs w:val="18"/>
              </w:rPr>
            </w:pPr>
          </w:p>
        </w:tc>
        <w:tc>
          <w:tcPr>
            <w:tcW w:w="3402" w:type="dxa"/>
            <w:vMerge w:val="continue"/>
            <w:vAlign w:val="center"/>
          </w:tcPr>
          <w:p w14:paraId="2BC5AD3D">
            <w:pPr>
              <w:jc w:val="center"/>
              <w:rPr>
                <w:sz w:val="18"/>
                <w:szCs w:val="18"/>
              </w:rPr>
            </w:pPr>
          </w:p>
        </w:tc>
        <w:tc>
          <w:tcPr>
            <w:tcW w:w="1134" w:type="dxa"/>
            <w:vAlign w:val="center"/>
          </w:tcPr>
          <w:p w14:paraId="25DAC7B0">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0E06B996">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134CD76B">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458A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7" w:type="dxa"/>
            <w:gridSpan w:val="6"/>
            <w:vAlign w:val="center"/>
          </w:tcPr>
          <w:p w14:paraId="0DFEFDE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
                <w:bCs/>
                <w:sz w:val="18"/>
                <w:szCs w:val="18"/>
              </w:rPr>
              <w:t>第二章 慈善事业促进</w:t>
            </w:r>
          </w:p>
        </w:tc>
      </w:tr>
      <w:tr w14:paraId="0A89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09" w:type="dxa"/>
            <w:vMerge w:val="restart"/>
            <w:vAlign w:val="center"/>
          </w:tcPr>
          <w:p w14:paraId="2EC17608">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16</w:t>
            </w:r>
          </w:p>
        </w:tc>
        <w:tc>
          <w:tcPr>
            <w:tcW w:w="6238" w:type="dxa"/>
            <w:vMerge w:val="restart"/>
            <w:vAlign w:val="center"/>
          </w:tcPr>
          <w:p w14:paraId="057F4529">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《中华人民共和国慈善法》第一百零九条 慈善组织有下列情形之一的，由县级以上人民政府民政部门责令限期改正，予以警告或者责令限期停止活动，并没收违法所得；情节严重的，吊销登记证书并予以公告：</w:t>
            </w:r>
          </w:p>
          <w:p w14:paraId="69A6D11C">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（一）未按照慈善宗旨开展活动的；</w:t>
            </w:r>
          </w:p>
          <w:p w14:paraId="26ADFA53">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（二）私分、挪用、截留或者侵占慈善财产的；</w:t>
            </w:r>
          </w:p>
          <w:p w14:paraId="4956966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（三）接受附加违反法律法规或者违背社会公德条件的捐赠，或者对受益人附加违反法律法规或者违背社会公德的条件的。</w:t>
            </w:r>
          </w:p>
          <w:p w14:paraId="4B4C6E2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《中华人民共和国慈善法》第一百一十二条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3402" w:type="dxa"/>
            <w:vMerge w:val="restart"/>
            <w:vAlign w:val="center"/>
          </w:tcPr>
          <w:p w14:paraId="284A70B0">
            <w:pPr>
              <w:jc w:val="left"/>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lang w:eastAsia="zh-CN"/>
              </w:rPr>
              <w:t>（</w:t>
            </w:r>
            <w:r>
              <w:rPr>
                <w:rFonts w:hint="eastAsia" w:ascii="方正仿宋_GB2312" w:hAnsi="方正仿宋_GB2312" w:eastAsia="方正仿宋_GB2312" w:cs="方正仿宋_GB2312"/>
                <w:color w:val="auto"/>
                <w:sz w:val="18"/>
                <w:szCs w:val="18"/>
                <w:lang w:val="en-US" w:eastAsia="zh-CN"/>
              </w:rPr>
              <w:t>1</w:t>
            </w:r>
            <w:r>
              <w:rPr>
                <w:rFonts w:hint="eastAsia" w:ascii="方正仿宋_GB2312" w:hAnsi="方正仿宋_GB2312" w:eastAsia="方正仿宋_GB2312" w:cs="方正仿宋_GB2312"/>
                <w:color w:val="auto"/>
                <w:sz w:val="18"/>
                <w:szCs w:val="18"/>
                <w:lang w:eastAsia="zh-CN"/>
              </w:rPr>
              <w:t>）</w:t>
            </w:r>
            <w:r>
              <w:rPr>
                <w:rFonts w:hint="eastAsia" w:ascii="方正仿宋_GB2312" w:hAnsi="方正仿宋_GB2312" w:eastAsia="方正仿宋_GB2312" w:cs="方正仿宋_GB2312"/>
                <w:color w:val="auto"/>
                <w:sz w:val="18"/>
                <w:szCs w:val="18"/>
              </w:rPr>
              <w:t>未按照慈善宗旨开展活动的；</w:t>
            </w:r>
          </w:p>
          <w:p w14:paraId="13C8889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auto"/>
                <w:sz w:val="18"/>
                <w:szCs w:val="18"/>
              </w:rPr>
              <w:t>（2）私分、挪用、截留或者侵占慈善财</w:t>
            </w:r>
            <w:r>
              <w:rPr>
                <w:rFonts w:hint="eastAsia" w:ascii="方正仿宋_GB2312" w:hAnsi="方正仿宋_GB2312" w:eastAsia="方正仿宋_GB2312" w:cs="方正仿宋_GB2312"/>
                <w:sz w:val="18"/>
                <w:szCs w:val="18"/>
              </w:rPr>
              <w:t>产的；</w:t>
            </w:r>
          </w:p>
          <w:p w14:paraId="2718551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（3）接受附加违反法律法规或者违背社会公德条件的捐赠，或者对受益人附加违反法律法规或者违背社会公德的条件的。</w:t>
            </w:r>
          </w:p>
        </w:tc>
        <w:tc>
          <w:tcPr>
            <w:tcW w:w="1134" w:type="dxa"/>
            <w:vAlign w:val="center"/>
          </w:tcPr>
          <w:p w14:paraId="633BBB8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4412239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0BCDA6F0">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4947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09" w:type="dxa"/>
            <w:vMerge w:val="continue"/>
            <w:vAlign w:val="center"/>
          </w:tcPr>
          <w:p w14:paraId="2D927F74">
            <w:pPr>
              <w:jc w:val="center"/>
              <w:rPr>
                <w:rFonts w:ascii="方正仿宋_GB2312" w:hAnsi="方正仿宋_GB2312" w:eastAsia="方正仿宋_GB2312" w:cs="方正仿宋_GB2312"/>
                <w:sz w:val="18"/>
                <w:szCs w:val="18"/>
              </w:rPr>
            </w:pPr>
          </w:p>
        </w:tc>
        <w:tc>
          <w:tcPr>
            <w:tcW w:w="6238" w:type="dxa"/>
            <w:vMerge w:val="continue"/>
            <w:vAlign w:val="center"/>
          </w:tcPr>
          <w:p w14:paraId="72D07C2A">
            <w:pPr>
              <w:jc w:val="center"/>
              <w:rPr>
                <w:rFonts w:ascii="方正仿宋_GB2312" w:hAnsi="方正仿宋_GB2312" w:eastAsia="方正仿宋_GB2312" w:cs="方正仿宋_GB2312"/>
                <w:sz w:val="18"/>
                <w:szCs w:val="18"/>
              </w:rPr>
            </w:pPr>
          </w:p>
        </w:tc>
        <w:tc>
          <w:tcPr>
            <w:tcW w:w="3402" w:type="dxa"/>
            <w:vMerge w:val="continue"/>
            <w:vAlign w:val="center"/>
          </w:tcPr>
          <w:p w14:paraId="1FECA6CA">
            <w:pPr>
              <w:jc w:val="center"/>
              <w:rPr>
                <w:rFonts w:ascii="方正仿宋_GB2312" w:hAnsi="方正仿宋_GB2312" w:eastAsia="方正仿宋_GB2312" w:cs="方正仿宋_GB2312"/>
                <w:sz w:val="18"/>
                <w:szCs w:val="18"/>
              </w:rPr>
            </w:pPr>
          </w:p>
        </w:tc>
        <w:tc>
          <w:tcPr>
            <w:tcW w:w="1134" w:type="dxa"/>
            <w:vAlign w:val="center"/>
          </w:tcPr>
          <w:p w14:paraId="18398765">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287421D3">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1243A45B">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auto"/>
                <w:sz w:val="18"/>
                <w:szCs w:val="18"/>
                <w:lang w:val="en-US" w:eastAsia="zh-CN"/>
              </w:rPr>
              <w:t>警告或者</w:t>
            </w:r>
            <w:r>
              <w:rPr>
                <w:rFonts w:hint="eastAsia" w:ascii="方正仿宋_GB2312" w:hAnsi="方正仿宋_GB2312" w:eastAsia="方正仿宋_GB2312" w:cs="方正仿宋_GB2312"/>
                <w:color w:val="auto"/>
                <w:sz w:val="18"/>
                <w:szCs w:val="18"/>
              </w:rPr>
              <w:t>不予行政处罚。</w:t>
            </w:r>
          </w:p>
        </w:tc>
      </w:tr>
      <w:tr w14:paraId="5FD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709" w:type="dxa"/>
            <w:vMerge w:val="restart"/>
            <w:vAlign w:val="center"/>
          </w:tcPr>
          <w:p w14:paraId="04995C83">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17</w:t>
            </w:r>
          </w:p>
        </w:tc>
        <w:tc>
          <w:tcPr>
            <w:tcW w:w="6238" w:type="dxa"/>
            <w:vMerge w:val="restart"/>
            <w:vAlign w:val="center"/>
          </w:tcPr>
          <w:p w14:paraId="58A2FD2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《中华人民共和国慈善法》第一百一十条 慈善组织有下列情形之一的，由县级以上人民政府民政部门责令限期改正，予以警告，并没收违法所得；逾期不改正的，责令限期停止活动并进行整改：</w:t>
            </w:r>
          </w:p>
          <w:p w14:paraId="78B413C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（一）违反本法第十四条规定造成慈善财产损失的；</w:t>
            </w:r>
          </w:p>
          <w:p w14:paraId="5D5443B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（二）指定或者变相指定捐赠人、慈善组织管理人员的利害关系人作为受益人的；</w:t>
            </w:r>
          </w:p>
          <w:p w14:paraId="60A18A3C">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（三）将不得用于投资的财产用于投资的；</w:t>
            </w:r>
          </w:p>
          <w:p w14:paraId="713A1647">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（四）擅自改变捐赠财产用途的；</w:t>
            </w:r>
          </w:p>
          <w:p w14:paraId="49C6E3D6">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（五）因管理不善造成慈善财产重大损失的；</w:t>
            </w:r>
          </w:p>
          <w:p w14:paraId="0AD87C3E">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（六）开展慈善活动的年度支出、管理费用或者募捐成本违反规定的；</w:t>
            </w:r>
          </w:p>
          <w:p w14:paraId="464F8276">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（七）未依法履行信息公开义务的；</w:t>
            </w:r>
          </w:p>
          <w:p w14:paraId="2CF80A1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（八）未依法报送年度工作报告、财务会计报告或者报备募捐方案的；</w:t>
            </w:r>
          </w:p>
          <w:p w14:paraId="1E6CC09F">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（九）泄露捐赠人、志愿者、受益人个人隐私以及捐赠人、慈善信托的委托人不同意公开的姓名、名称、住所、通讯方式等信息的。</w:t>
            </w:r>
          </w:p>
          <w:p w14:paraId="29808723">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慈善组织违反本法规定泄露国家秘密、商业秘密的，依照有关法律的规定予以处罚。</w:t>
            </w:r>
          </w:p>
          <w:p w14:paraId="0AD771E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慈善组织有前两款规定的情形，经依法处理后一年内再出现前款规定的情形，或者有其他情节严重情形的，由县级以上人民政府民政部门吊销登记证书并予以公告。</w:t>
            </w:r>
          </w:p>
          <w:p w14:paraId="7527CBA9">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《中华人民共和国慈善法》第一百一十二条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3402" w:type="dxa"/>
            <w:vMerge w:val="restart"/>
            <w:vAlign w:val="center"/>
          </w:tcPr>
          <w:p w14:paraId="5B05420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慈善组织有下列情形之一的：违反《中华人民共和国慈善法》第十四条规定造成慈善财产损失的；指定或者变相指定捐赠人、慈善组织管理人员的利害关系人作为受益人的；将不得用于投资的财产用于投资的；擅自改变捐赠财产用途的；因管理不善造成慈善财产重大损失的；开展慈善活动的年度支出、管理费用或者募捐成本违反规定的；未依法履行信息公开义务的；未依法报送年度工作报告、财务会计报告或者报备募捐方案的；泄露捐赠人、志愿者、受益人个人隐私以及捐赠人、慈善信托的委托人不同意公开的姓名、名称、住所、通讯方式等信息的。</w:t>
            </w:r>
          </w:p>
        </w:tc>
        <w:tc>
          <w:tcPr>
            <w:tcW w:w="1134" w:type="dxa"/>
            <w:vAlign w:val="center"/>
          </w:tcPr>
          <w:p w14:paraId="350FCD39">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2D9DF30E">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41DBF002">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140A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709" w:type="dxa"/>
            <w:vMerge w:val="continue"/>
            <w:vAlign w:val="center"/>
          </w:tcPr>
          <w:p w14:paraId="20E260CB">
            <w:pPr>
              <w:jc w:val="center"/>
              <w:rPr>
                <w:sz w:val="18"/>
                <w:szCs w:val="18"/>
              </w:rPr>
            </w:pPr>
          </w:p>
        </w:tc>
        <w:tc>
          <w:tcPr>
            <w:tcW w:w="6238" w:type="dxa"/>
            <w:vMerge w:val="continue"/>
            <w:vAlign w:val="center"/>
          </w:tcPr>
          <w:p w14:paraId="2B6EF0F8">
            <w:pPr>
              <w:jc w:val="left"/>
              <w:rPr>
                <w:sz w:val="18"/>
                <w:szCs w:val="18"/>
              </w:rPr>
            </w:pPr>
          </w:p>
        </w:tc>
        <w:tc>
          <w:tcPr>
            <w:tcW w:w="3402" w:type="dxa"/>
            <w:vMerge w:val="continue"/>
            <w:vAlign w:val="center"/>
          </w:tcPr>
          <w:p w14:paraId="58934F06">
            <w:pPr>
              <w:jc w:val="center"/>
              <w:rPr>
                <w:sz w:val="18"/>
                <w:szCs w:val="18"/>
              </w:rPr>
            </w:pPr>
          </w:p>
        </w:tc>
        <w:tc>
          <w:tcPr>
            <w:tcW w:w="1134" w:type="dxa"/>
            <w:vAlign w:val="center"/>
          </w:tcPr>
          <w:p w14:paraId="3FBA1774">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50DA36EC">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0F497FA7">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46E3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9" w:type="dxa"/>
            <w:vMerge w:val="restart"/>
            <w:vAlign w:val="center"/>
          </w:tcPr>
          <w:p w14:paraId="77CA20C6">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18</w:t>
            </w:r>
          </w:p>
        </w:tc>
        <w:tc>
          <w:tcPr>
            <w:tcW w:w="6238" w:type="dxa"/>
            <w:vMerge w:val="restart"/>
            <w:vAlign w:val="center"/>
          </w:tcPr>
          <w:p w14:paraId="766E706E">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《中华人民共和国慈善法》第一百一十一条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14:paraId="6469C45F">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（一）通过虚构事实等方式欺骗、诱导募捐对象实施捐赠的；</w:t>
            </w:r>
          </w:p>
          <w:p w14:paraId="791E55E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（二）向单位或者个人摊派或者变相摊派的；</w:t>
            </w:r>
          </w:p>
          <w:p w14:paraId="34B36C60">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（三）妨碍公共秩序、企业生产经营或者居民生活的；</w:t>
            </w:r>
          </w:p>
          <w:p w14:paraId="30627023">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（四）与不具有公开募捐资格的组织或者个人合作，违反本法第二十六条规定的；</w:t>
            </w:r>
          </w:p>
          <w:p w14:paraId="7871FEEC">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（五）通过互联网开展公开募捐，违反本法第二十七条规定的；</w:t>
            </w:r>
          </w:p>
          <w:p w14:paraId="5FA28024">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（六）为应对重大突发事件开展公开募捐，不及时分配、使用募得款物的。</w:t>
            </w:r>
          </w:p>
          <w:p w14:paraId="0598AC7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《中华人民共和国慈善法》第一百一十二条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3402" w:type="dxa"/>
            <w:vMerge w:val="restart"/>
            <w:vAlign w:val="center"/>
          </w:tcPr>
          <w:p w14:paraId="4278757B">
            <w:pPr>
              <w:jc w:val="center"/>
              <w:rPr>
                <w:rFonts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1</w:t>
            </w:r>
            <w:r>
              <w:rPr>
                <w:rFonts w:hint="eastAsia" w:ascii="方正仿宋_GB2312" w:hAnsi="方正仿宋_GB2312" w:eastAsia="方正仿宋_GB2312" w:cs="方正仿宋_GB2312"/>
                <w:sz w:val="18"/>
                <w:szCs w:val="18"/>
              </w:rPr>
              <w:t>）</w:t>
            </w:r>
            <w:r>
              <w:rPr>
                <w:rFonts w:hint="eastAsia" w:ascii="Cambria" w:hAnsi="Cambria" w:eastAsia="方正仿宋_GB2312" w:cs="方正仿宋_GB2312"/>
                <w:sz w:val="18"/>
                <w:szCs w:val="18"/>
              </w:rPr>
              <w:t>通过虚构事实等方式欺骗、诱导募捐对象实施捐赠的；</w:t>
            </w:r>
          </w:p>
          <w:p w14:paraId="15A13BB2">
            <w:pPr>
              <w:jc w:val="center"/>
              <w:rPr>
                <w:rFonts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2</w:t>
            </w:r>
            <w:r>
              <w:rPr>
                <w:rFonts w:hint="eastAsia" w:ascii="方正仿宋_GB2312" w:hAnsi="方正仿宋_GB2312" w:eastAsia="方正仿宋_GB2312" w:cs="方正仿宋_GB2312"/>
                <w:sz w:val="18"/>
                <w:szCs w:val="18"/>
              </w:rPr>
              <w:t>）</w:t>
            </w:r>
            <w:r>
              <w:rPr>
                <w:rFonts w:hint="eastAsia" w:ascii="Cambria" w:hAnsi="Cambria" w:eastAsia="方正仿宋_GB2312" w:cs="方正仿宋_GB2312"/>
                <w:sz w:val="18"/>
                <w:szCs w:val="18"/>
              </w:rPr>
              <w:t>向单位或者个人摊派或者变相摊派的；</w:t>
            </w:r>
          </w:p>
          <w:p w14:paraId="2D3CF577">
            <w:pPr>
              <w:jc w:val="cente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3</w:t>
            </w:r>
            <w:r>
              <w:rPr>
                <w:rFonts w:hint="eastAsia" w:ascii="方正仿宋_GB2312" w:hAnsi="方正仿宋_GB2312" w:eastAsia="方正仿宋_GB2312" w:cs="方正仿宋_GB2312"/>
                <w:sz w:val="18"/>
                <w:szCs w:val="18"/>
              </w:rPr>
              <w:t>）</w:t>
            </w:r>
            <w:r>
              <w:rPr>
                <w:rFonts w:hint="eastAsia" w:ascii="Cambria" w:hAnsi="Cambria" w:eastAsia="方正仿宋_GB2312" w:cs="方正仿宋_GB2312"/>
                <w:sz w:val="18"/>
                <w:szCs w:val="18"/>
              </w:rPr>
              <w:t>妨碍公共秩序、企业生产经营或者居民生活的</w:t>
            </w:r>
            <w:r>
              <w:rPr>
                <w:rFonts w:hint="eastAsia" w:ascii="Cambria" w:hAnsi="Cambria" w:eastAsia="方正仿宋_GB2312" w:cs="方正仿宋_GB2312"/>
                <w:sz w:val="18"/>
                <w:szCs w:val="18"/>
                <w:lang w:eastAsia="zh-CN"/>
              </w:rPr>
              <w:t>；</w:t>
            </w:r>
          </w:p>
          <w:p w14:paraId="45C95047">
            <w:pPr>
              <w:jc w:val="center"/>
              <w:rPr>
                <w:rFonts w:hint="eastAsia"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4</w:t>
            </w:r>
            <w:r>
              <w:rPr>
                <w:rFonts w:hint="eastAsia" w:ascii="方正仿宋_GB2312" w:hAnsi="方正仿宋_GB2312" w:eastAsia="方正仿宋_GB2312" w:cs="方正仿宋_GB2312"/>
                <w:sz w:val="18"/>
                <w:szCs w:val="18"/>
              </w:rPr>
              <w:t>）</w:t>
            </w:r>
            <w:r>
              <w:rPr>
                <w:rFonts w:hint="eastAsia" w:ascii="Cambria" w:hAnsi="Cambria" w:eastAsia="方正仿宋_GB2312" w:cs="方正仿宋_GB2312"/>
                <w:sz w:val="18"/>
                <w:szCs w:val="18"/>
              </w:rPr>
              <w:t>与不具有公开募捐资格的组织或者个人合作，违反《中华人民共和国慈善法》第二十六条规定的；</w:t>
            </w:r>
          </w:p>
          <w:p w14:paraId="342B2EC0">
            <w:pPr>
              <w:jc w:val="center"/>
              <w:rPr>
                <w:rFonts w:hint="eastAsia"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5</w:t>
            </w:r>
            <w:r>
              <w:rPr>
                <w:rFonts w:hint="eastAsia" w:ascii="方正仿宋_GB2312" w:hAnsi="方正仿宋_GB2312" w:eastAsia="方正仿宋_GB2312" w:cs="方正仿宋_GB2312"/>
                <w:sz w:val="18"/>
                <w:szCs w:val="18"/>
              </w:rPr>
              <w:t>）</w:t>
            </w:r>
            <w:r>
              <w:rPr>
                <w:rFonts w:hint="eastAsia" w:ascii="Cambria" w:hAnsi="Cambria" w:eastAsia="方正仿宋_GB2312" w:cs="方正仿宋_GB2312"/>
                <w:sz w:val="18"/>
                <w:szCs w:val="18"/>
              </w:rPr>
              <w:t>通过互联网开展公开募捐，违反《中华人民共和国慈善法》第二十七条规定的；</w:t>
            </w:r>
          </w:p>
          <w:p w14:paraId="7614290E">
            <w:pPr>
              <w:jc w:val="center"/>
              <w:rPr>
                <w:rFonts w:hint="eastAsia" w:ascii="Cambria" w:hAnsi="Cambria" w:eastAsia="方正仿宋_GB2312" w:cs="方正仿宋_GB2312"/>
                <w:sz w:val="18"/>
                <w:szCs w:val="18"/>
              </w:rP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6</w:t>
            </w:r>
            <w:r>
              <w:rPr>
                <w:rFonts w:hint="eastAsia" w:ascii="方正仿宋_GB2312" w:hAnsi="方正仿宋_GB2312" w:eastAsia="方正仿宋_GB2312" w:cs="方正仿宋_GB2312"/>
                <w:sz w:val="18"/>
                <w:szCs w:val="18"/>
              </w:rPr>
              <w:t>）</w:t>
            </w:r>
            <w:r>
              <w:rPr>
                <w:rFonts w:hint="eastAsia" w:ascii="Cambria" w:hAnsi="Cambria" w:eastAsia="方正仿宋_GB2312" w:cs="方正仿宋_GB2312"/>
                <w:sz w:val="18"/>
                <w:szCs w:val="18"/>
              </w:rPr>
              <w:t>为应对重大突发事件开展公开募捐，不及时分配、使用募得款物的。</w:t>
            </w:r>
          </w:p>
        </w:tc>
        <w:tc>
          <w:tcPr>
            <w:tcW w:w="1134" w:type="dxa"/>
            <w:vAlign w:val="center"/>
          </w:tcPr>
          <w:p w14:paraId="7C918241">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124866E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46D89227">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7EAA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9" w:type="dxa"/>
            <w:vMerge w:val="continue"/>
            <w:vAlign w:val="center"/>
          </w:tcPr>
          <w:p w14:paraId="26238627">
            <w:pPr>
              <w:jc w:val="center"/>
              <w:rPr>
                <w:sz w:val="18"/>
                <w:szCs w:val="18"/>
              </w:rPr>
            </w:pPr>
          </w:p>
        </w:tc>
        <w:tc>
          <w:tcPr>
            <w:tcW w:w="6238" w:type="dxa"/>
            <w:vMerge w:val="continue"/>
            <w:vAlign w:val="center"/>
          </w:tcPr>
          <w:p w14:paraId="384EC269">
            <w:pPr>
              <w:jc w:val="left"/>
              <w:rPr>
                <w:sz w:val="18"/>
                <w:szCs w:val="18"/>
              </w:rPr>
            </w:pPr>
          </w:p>
        </w:tc>
        <w:tc>
          <w:tcPr>
            <w:tcW w:w="3402" w:type="dxa"/>
            <w:vMerge w:val="continue"/>
            <w:vAlign w:val="center"/>
          </w:tcPr>
          <w:p w14:paraId="46E63878">
            <w:pPr>
              <w:jc w:val="center"/>
              <w:rPr>
                <w:sz w:val="18"/>
                <w:szCs w:val="18"/>
              </w:rPr>
            </w:pPr>
          </w:p>
        </w:tc>
        <w:tc>
          <w:tcPr>
            <w:tcW w:w="1134" w:type="dxa"/>
            <w:vAlign w:val="center"/>
          </w:tcPr>
          <w:p w14:paraId="70519015">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4AA1BC03">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5AE423B0">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57BD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14:paraId="57509108">
            <w:pPr>
              <w:jc w:val="center"/>
              <w:rPr>
                <w:rFonts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z w:val="18"/>
                <w:szCs w:val="18"/>
                <w:highlight w:val="none"/>
              </w:rPr>
              <w:t>19</w:t>
            </w:r>
          </w:p>
        </w:tc>
        <w:tc>
          <w:tcPr>
            <w:tcW w:w="6238" w:type="dxa"/>
            <w:vMerge w:val="restart"/>
            <w:vAlign w:val="center"/>
          </w:tcPr>
          <w:p w14:paraId="2A119762">
            <w:pPr>
              <w:jc w:val="left"/>
              <w:rPr>
                <w:rFonts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z w:val="18"/>
                <w:szCs w:val="18"/>
                <w:highlight w:val="none"/>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p w14:paraId="2317F3F8">
            <w:pPr>
              <w:jc w:val="left"/>
              <w:rPr>
                <w:rFonts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z w:val="18"/>
                <w:szCs w:val="18"/>
                <w:highlight w:val="none"/>
              </w:rPr>
              <w:t>自然人、法人或者非法人组织假借慈善名义或者假冒慈善组织骗取财产的，由公安机关依法查处。</w:t>
            </w:r>
          </w:p>
          <w:p w14:paraId="0C98E63C">
            <w:pPr>
              <w:jc w:val="left"/>
              <w:rPr>
                <w:rFonts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z w:val="18"/>
                <w:szCs w:val="18"/>
                <w:highlight w:val="none"/>
              </w:rPr>
              <w:t>《湖南省募捐条例》第三十五条 违反本条例规定，擅自面向社会公众开展募捐活动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p w14:paraId="418DE3FC">
            <w:pPr>
              <w:jc w:val="left"/>
              <w:rPr>
                <w:rFonts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z w:val="18"/>
                <w:szCs w:val="18"/>
                <w:highlight w:val="none"/>
              </w:rPr>
              <w:t>假借募捐名义骗取财物的，由公安机关依法给予治安管理处罚；构成犯罪的，依法追究刑事责任。</w:t>
            </w:r>
          </w:p>
        </w:tc>
        <w:tc>
          <w:tcPr>
            <w:tcW w:w="3402" w:type="dxa"/>
            <w:vMerge w:val="restart"/>
            <w:vAlign w:val="center"/>
          </w:tcPr>
          <w:p w14:paraId="75F8EF64">
            <w:pPr>
              <w:jc w:val="center"/>
              <w:rPr>
                <w:rFonts w:hint="eastAsia" w:ascii="方正仿宋_GB2312" w:hAnsi="方正仿宋_GB2312" w:eastAsia="方正仿宋_GB2312" w:cs="方正仿宋_GB2312"/>
                <w:sz w:val="18"/>
                <w:szCs w:val="18"/>
                <w:highlight w:val="none"/>
                <w:lang w:eastAsia="zh-CN"/>
              </w:rPr>
            </w:pPr>
            <w:r>
              <w:rPr>
                <w:rFonts w:hint="eastAsia" w:ascii="方正仿宋_GB2312" w:hAnsi="方正仿宋_GB2312" w:eastAsia="方正仿宋_GB2312" w:cs="方正仿宋_GB2312"/>
                <w:sz w:val="18"/>
                <w:szCs w:val="18"/>
                <w:highlight w:val="none"/>
                <w:lang w:eastAsia="zh-CN"/>
              </w:rPr>
              <w:t>慈善组织不具备公开募捐资格擅自开展公开募捐的</w:t>
            </w:r>
          </w:p>
        </w:tc>
        <w:tc>
          <w:tcPr>
            <w:tcW w:w="1134" w:type="dxa"/>
            <w:vAlign w:val="center"/>
          </w:tcPr>
          <w:p w14:paraId="5835C33D">
            <w:pPr>
              <w:jc w:val="center"/>
              <w:rPr>
                <w:rFonts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z w:val="18"/>
                <w:szCs w:val="18"/>
                <w:highlight w:val="none"/>
              </w:rPr>
              <w:t>不予处罚</w:t>
            </w:r>
          </w:p>
        </w:tc>
        <w:tc>
          <w:tcPr>
            <w:tcW w:w="3118" w:type="dxa"/>
            <w:vAlign w:val="center"/>
          </w:tcPr>
          <w:p w14:paraId="7816CAF9">
            <w:pPr>
              <w:jc w:val="left"/>
              <w:rPr>
                <w:rFonts w:ascii="方正仿宋_GB2312" w:hAnsi="方正仿宋_GB2312" w:eastAsia="方正仿宋_GB2312" w:cs="方正仿宋_GB2312"/>
                <w:sz w:val="18"/>
                <w:szCs w:val="18"/>
                <w:highlight w:val="green"/>
              </w:rPr>
            </w:pPr>
            <w:r>
              <w:rPr>
                <w:rFonts w:hint="eastAsia" w:ascii="方正仿宋_GB2312" w:hAnsi="方正仿宋_GB2312" w:eastAsia="方正仿宋_GB2312" w:cs="方正仿宋_GB2312"/>
                <w:sz w:val="18"/>
                <w:szCs w:val="18"/>
              </w:rPr>
              <w:t>违法行为轻微并及时改正，</w:t>
            </w:r>
            <w:r>
              <w:rPr>
                <w:rFonts w:hint="eastAsia" w:ascii="方正仿宋_GB2312" w:hAnsi="方正仿宋_GB2312" w:eastAsia="方正仿宋_GB2312" w:cs="方正仿宋_GB2312"/>
                <w:sz w:val="18"/>
                <w:szCs w:val="18"/>
                <w:lang w:eastAsia="zh-CN"/>
              </w:rPr>
              <w:t>未收到公开募捐财物或收到及时退还，</w:t>
            </w:r>
            <w:r>
              <w:rPr>
                <w:rFonts w:hint="eastAsia" w:ascii="方正仿宋_GB2312" w:hAnsi="方正仿宋_GB2312" w:eastAsia="方正仿宋_GB2312" w:cs="方正仿宋_GB2312"/>
                <w:sz w:val="18"/>
                <w:szCs w:val="18"/>
              </w:rPr>
              <w:t>没有造成危害后果的</w:t>
            </w:r>
            <w:r>
              <w:rPr>
                <w:rFonts w:hint="eastAsia" w:ascii="方正仿宋_GB2312" w:hAnsi="方正仿宋_GB2312" w:eastAsia="方正仿宋_GB2312" w:cs="方正仿宋_GB2312"/>
                <w:sz w:val="18"/>
                <w:szCs w:val="18"/>
                <w:lang w:eastAsia="zh-CN"/>
              </w:rPr>
              <w:t>。</w:t>
            </w:r>
          </w:p>
        </w:tc>
        <w:tc>
          <w:tcPr>
            <w:tcW w:w="1276" w:type="dxa"/>
            <w:vAlign w:val="center"/>
          </w:tcPr>
          <w:p w14:paraId="04DC5ECA">
            <w:pPr>
              <w:jc w:val="center"/>
              <w:rPr>
                <w:rFonts w:ascii="方正仿宋_GB2312" w:hAnsi="方正仿宋_GB2312" w:eastAsia="方正仿宋_GB2312" w:cs="方正仿宋_GB2312"/>
                <w:sz w:val="18"/>
                <w:szCs w:val="18"/>
                <w:highlight w:val="green"/>
              </w:rPr>
            </w:pPr>
            <w:r>
              <w:rPr>
                <w:rFonts w:hint="eastAsia" w:ascii="方正仿宋_GB2312" w:hAnsi="方正仿宋_GB2312" w:eastAsia="方正仿宋_GB2312" w:cs="方正仿宋_GB2312"/>
                <w:sz w:val="18"/>
                <w:szCs w:val="18"/>
              </w:rPr>
              <w:t>不予行政处罚。</w:t>
            </w:r>
          </w:p>
        </w:tc>
      </w:tr>
      <w:tr w14:paraId="52B1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greatwall" w:date="2024-09-13T09:11:33Z"/>
        </w:trPr>
        <w:tc>
          <w:tcPr>
            <w:tcW w:w="709" w:type="dxa"/>
            <w:vMerge w:val="continue"/>
            <w:vAlign w:val="center"/>
          </w:tcPr>
          <w:p w14:paraId="36EC69F7">
            <w:pPr>
              <w:jc w:val="center"/>
              <w:rPr>
                <w:ins w:id="1" w:author="greatwall" w:date="2024-09-13T09:11:33Z"/>
                <w:rFonts w:hint="eastAsia" w:ascii="方正仿宋_GB2312" w:hAnsi="方正仿宋_GB2312" w:eastAsia="方正仿宋_GB2312" w:cs="方正仿宋_GB2312"/>
                <w:sz w:val="18"/>
                <w:szCs w:val="18"/>
                <w:highlight w:val="none"/>
              </w:rPr>
            </w:pPr>
          </w:p>
        </w:tc>
        <w:tc>
          <w:tcPr>
            <w:tcW w:w="6238" w:type="dxa"/>
            <w:vMerge w:val="continue"/>
            <w:vAlign w:val="center"/>
          </w:tcPr>
          <w:p w14:paraId="31B720F0">
            <w:pPr>
              <w:jc w:val="left"/>
              <w:rPr>
                <w:ins w:id="2" w:author="greatwall" w:date="2024-09-13T09:11:33Z"/>
                <w:rFonts w:hint="eastAsia" w:ascii="方正仿宋_GB2312" w:hAnsi="方正仿宋_GB2312" w:eastAsia="方正仿宋_GB2312" w:cs="方正仿宋_GB2312"/>
                <w:sz w:val="18"/>
                <w:szCs w:val="18"/>
                <w:highlight w:val="none"/>
              </w:rPr>
            </w:pPr>
          </w:p>
        </w:tc>
        <w:tc>
          <w:tcPr>
            <w:tcW w:w="3402" w:type="dxa"/>
            <w:vMerge w:val="continue"/>
            <w:vAlign w:val="center"/>
          </w:tcPr>
          <w:p w14:paraId="47DCA596">
            <w:pPr>
              <w:jc w:val="center"/>
              <w:rPr>
                <w:ins w:id="3" w:author="greatwall" w:date="2024-09-13T09:11:33Z"/>
                <w:rFonts w:hint="eastAsia" w:ascii="方正仿宋_GB2312" w:hAnsi="方正仿宋_GB2312" w:eastAsia="方正仿宋_GB2312" w:cs="方正仿宋_GB2312"/>
                <w:sz w:val="18"/>
                <w:szCs w:val="18"/>
                <w:highlight w:val="none"/>
                <w:lang w:eastAsia="zh-CN"/>
              </w:rPr>
            </w:pPr>
          </w:p>
        </w:tc>
        <w:tc>
          <w:tcPr>
            <w:tcW w:w="1134" w:type="dxa"/>
            <w:vAlign w:val="center"/>
          </w:tcPr>
          <w:p w14:paraId="15574DAF">
            <w:pPr>
              <w:jc w:val="center"/>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z w:val="18"/>
                <w:szCs w:val="18"/>
                <w:highlight w:val="none"/>
              </w:rPr>
              <w:t>减轻处罚</w:t>
            </w:r>
          </w:p>
        </w:tc>
        <w:tc>
          <w:tcPr>
            <w:tcW w:w="3118" w:type="dxa"/>
            <w:vAlign w:val="center"/>
          </w:tcPr>
          <w:p w14:paraId="3256319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w:t>
            </w:r>
            <w:r>
              <w:rPr>
                <w:rFonts w:hint="eastAsia" w:ascii="方正仿宋_GB2312" w:hAnsi="方正仿宋_GB2312" w:eastAsia="方正仿宋_GB2312" w:cs="方正仿宋_GB2312"/>
                <w:sz w:val="18"/>
                <w:szCs w:val="18"/>
                <w:lang w:eastAsia="zh-CN"/>
              </w:rPr>
              <w:t>违法公开募捐</w:t>
            </w:r>
            <w:r>
              <w:rPr>
                <w:rFonts w:hint="eastAsia" w:ascii="方正仿宋_GB2312" w:hAnsi="方正仿宋_GB2312" w:eastAsia="方正仿宋_GB2312" w:cs="方正仿宋_GB2312"/>
                <w:sz w:val="18"/>
                <w:szCs w:val="18"/>
              </w:rPr>
              <w:t>危害后果的；或者主动供述行政机关尚未掌握的违法行为的；或者配合行政机关查处违法行为有立功表现的。</w:t>
            </w:r>
          </w:p>
        </w:tc>
        <w:tc>
          <w:tcPr>
            <w:tcW w:w="1276" w:type="dxa"/>
            <w:vAlign w:val="center"/>
          </w:tcPr>
          <w:p w14:paraId="37456DD6">
            <w:pPr>
              <w:jc w:val="center"/>
              <w:rPr>
                <w:rFonts w:hint="eastAsia"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警告并责令停止募捐活动、退还违法募集的财产，责令限期停止活动并整改。</w:t>
            </w:r>
          </w:p>
        </w:tc>
      </w:tr>
      <w:tr w14:paraId="7B67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09" w:type="dxa"/>
            <w:vMerge w:val="restart"/>
            <w:vAlign w:val="center"/>
          </w:tcPr>
          <w:p w14:paraId="1C7D95B1">
            <w:pPr>
              <w:jc w:val="center"/>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2</w:t>
            </w:r>
            <w:r>
              <w:rPr>
                <w:rFonts w:hint="eastAsia" w:ascii="方正仿宋_GB2312" w:hAnsi="方正仿宋_GB2312" w:eastAsia="方正仿宋_GB2312" w:cs="方正仿宋_GB2312"/>
                <w:sz w:val="18"/>
                <w:szCs w:val="18"/>
                <w:lang w:val="en-US" w:eastAsia="zh-CN"/>
              </w:rPr>
              <w:t>0</w:t>
            </w:r>
          </w:p>
        </w:tc>
        <w:tc>
          <w:tcPr>
            <w:tcW w:w="6238" w:type="dxa"/>
            <w:vMerge w:val="restart"/>
            <w:vAlign w:val="center"/>
          </w:tcPr>
          <w:p w14:paraId="2C07014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p w14:paraId="74AA982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lang w:val="en-US" w:eastAsia="zh-CN"/>
              </w:rPr>
              <w:t>湖南省募捐条例</w:t>
            </w: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rPr>
              <w:t>第三十七条　募捐人违反本条例第十一条规定，接受募捐财产不开具捐赠专用收据的，由县级以上人民政府</w:t>
            </w:r>
            <w:r>
              <w:rPr>
                <w:rFonts w:hint="eastAsia" w:ascii="方正仿宋_GB2312" w:hAnsi="方正仿宋_GB2312" w:eastAsia="方正仿宋_GB2312" w:cs="方正仿宋_GB2312"/>
                <w:sz w:val="18"/>
                <w:szCs w:val="18"/>
                <w:lang w:val="en-US" w:eastAsia="zh-CN"/>
              </w:rPr>
              <w:t>民政</w:t>
            </w:r>
            <w:r>
              <w:rPr>
                <w:rFonts w:hint="eastAsia" w:ascii="方正仿宋_GB2312" w:hAnsi="方正仿宋_GB2312" w:eastAsia="方正仿宋_GB2312" w:cs="方正仿宋_GB2312"/>
                <w:sz w:val="18"/>
                <w:szCs w:val="18"/>
              </w:rPr>
              <w:t>部门依法处理。</w:t>
            </w:r>
          </w:p>
        </w:tc>
        <w:tc>
          <w:tcPr>
            <w:tcW w:w="3402" w:type="dxa"/>
            <w:vMerge w:val="restart"/>
            <w:vAlign w:val="center"/>
          </w:tcPr>
          <w:p w14:paraId="2AA0C6D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慈善组织不依法向捐赠人开具捐赠票据、不依法向志愿者出具志愿服务记录证明或者不及时主动向捐赠人反馈有关情况的。</w:t>
            </w:r>
          </w:p>
        </w:tc>
        <w:tc>
          <w:tcPr>
            <w:tcW w:w="1134" w:type="dxa"/>
            <w:vAlign w:val="center"/>
          </w:tcPr>
          <w:p w14:paraId="468BE2E0">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374DD907">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20BD29E4">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1462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09" w:type="dxa"/>
            <w:vMerge w:val="continue"/>
            <w:vAlign w:val="center"/>
          </w:tcPr>
          <w:p w14:paraId="0E343896">
            <w:pPr>
              <w:jc w:val="center"/>
              <w:rPr>
                <w:sz w:val="18"/>
                <w:szCs w:val="18"/>
              </w:rPr>
            </w:pPr>
          </w:p>
        </w:tc>
        <w:tc>
          <w:tcPr>
            <w:tcW w:w="6238" w:type="dxa"/>
            <w:vMerge w:val="continue"/>
            <w:vAlign w:val="center"/>
          </w:tcPr>
          <w:p w14:paraId="700F0667">
            <w:pPr>
              <w:jc w:val="left"/>
              <w:rPr>
                <w:sz w:val="18"/>
                <w:szCs w:val="18"/>
              </w:rPr>
            </w:pPr>
          </w:p>
        </w:tc>
        <w:tc>
          <w:tcPr>
            <w:tcW w:w="3402" w:type="dxa"/>
            <w:vMerge w:val="continue"/>
            <w:vAlign w:val="center"/>
          </w:tcPr>
          <w:p w14:paraId="361A9E86">
            <w:pPr>
              <w:jc w:val="center"/>
              <w:rPr>
                <w:sz w:val="18"/>
                <w:szCs w:val="18"/>
              </w:rPr>
            </w:pPr>
          </w:p>
        </w:tc>
        <w:tc>
          <w:tcPr>
            <w:tcW w:w="1134" w:type="dxa"/>
            <w:vAlign w:val="center"/>
          </w:tcPr>
          <w:p w14:paraId="0E9B75E0">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363F257D">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0A16872E">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43A2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9" w:type="dxa"/>
            <w:vMerge w:val="restart"/>
            <w:vAlign w:val="center"/>
          </w:tcPr>
          <w:p w14:paraId="6F3D884E">
            <w:pPr>
              <w:jc w:val="center"/>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2</w:t>
            </w:r>
            <w:r>
              <w:rPr>
                <w:rFonts w:hint="eastAsia" w:ascii="方正仿宋_GB2312" w:hAnsi="方正仿宋_GB2312" w:eastAsia="方正仿宋_GB2312" w:cs="方正仿宋_GB2312"/>
                <w:sz w:val="18"/>
                <w:szCs w:val="18"/>
                <w:lang w:val="en-US" w:eastAsia="zh-CN"/>
              </w:rPr>
              <w:t>1</w:t>
            </w:r>
          </w:p>
        </w:tc>
        <w:tc>
          <w:tcPr>
            <w:tcW w:w="6238" w:type="dxa"/>
            <w:vMerge w:val="restart"/>
            <w:vAlign w:val="center"/>
          </w:tcPr>
          <w:p w14:paraId="0976E692">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《中华人民共和国慈善法》第一百一十八条 慈善信托的委托人、受托人有下列情形之一的，由县级以上人民政府民政部门责令限期改正，予以警告，并没收违法所得；对直接负责的主管人员和其他直接责任人员处二万元以上二十万元以下罚款：</w:t>
            </w:r>
          </w:p>
          <w:p w14:paraId="1CB31065">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（一）将信托财产及其收益用于非慈善目的的；</w:t>
            </w:r>
          </w:p>
          <w:p w14:paraId="5CC0671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（二）指定或者变相指定委托人、受托人及其工作人员的利害关系人作为受益人的；</w:t>
            </w:r>
          </w:p>
          <w:p w14:paraId="1B7476E8">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（三）未按照规定将信托事务处理情况及财务状况向民政部门报告的；</w:t>
            </w:r>
          </w:p>
          <w:p w14:paraId="3286F259">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（四）违反慈善信托的年度支出或者管理费用标准的；</w:t>
            </w:r>
          </w:p>
          <w:p w14:paraId="25251A91">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（五）未依法履行信息公开义务的。</w:t>
            </w:r>
          </w:p>
        </w:tc>
        <w:tc>
          <w:tcPr>
            <w:tcW w:w="3402" w:type="dxa"/>
            <w:vMerge w:val="restart"/>
            <w:vAlign w:val="center"/>
          </w:tcPr>
          <w:p w14:paraId="2EC37690">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（1）将信托财产及其收益用于非慈善目的</w:t>
            </w:r>
            <w:r>
              <w:rPr>
                <w:rFonts w:hint="eastAsia" w:ascii="方正仿宋_GB2312" w:hAnsi="方正仿宋_GB2312" w:eastAsia="方正仿宋_GB2312" w:cs="方正仿宋_GB2312"/>
                <w:sz w:val="18"/>
                <w:szCs w:val="18"/>
                <w:lang w:val="en-US" w:eastAsia="zh-CN"/>
              </w:rPr>
              <w:t>的</w:t>
            </w:r>
            <w:r>
              <w:rPr>
                <w:rFonts w:hint="eastAsia" w:ascii="方正仿宋_GB2312" w:hAnsi="方正仿宋_GB2312" w:eastAsia="方正仿宋_GB2312" w:cs="方正仿宋_GB2312"/>
                <w:sz w:val="18"/>
                <w:szCs w:val="18"/>
              </w:rPr>
              <w:t>；</w:t>
            </w:r>
          </w:p>
          <w:p w14:paraId="5E5605DB">
            <w:pPr>
              <w:jc w:val="center"/>
              <w:rPr>
                <w:rFonts w:hint="eastAsia"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lang w:val="en-US" w:eastAsia="zh-CN"/>
              </w:rPr>
              <w:t>2</w:t>
            </w: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rPr>
              <w:t>指定或者变相指定委托人、受托人及其工作人员的利害关系人作为受益人的；</w:t>
            </w:r>
          </w:p>
          <w:p w14:paraId="1E4648B0">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3</w:t>
            </w:r>
            <w:r>
              <w:rPr>
                <w:rFonts w:hint="eastAsia" w:ascii="方正仿宋_GB2312" w:hAnsi="方正仿宋_GB2312" w:eastAsia="方正仿宋_GB2312" w:cs="方正仿宋_GB2312"/>
                <w:sz w:val="18"/>
                <w:szCs w:val="18"/>
              </w:rPr>
              <w:t>）未按照规定将信托事务处理情况及财务状况向民政部门报告的；</w:t>
            </w:r>
          </w:p>
          <w:p w14:paraId="242F1A07">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4</w:t>
            </w:r>
            <w:r>
              <w:rPr>
                <w:rFonts w:hint="eastAsia" w:ascii="方正仿宋_GB2312" w:hAnsi="方正仿宋_GB2312" w:eastAsia="方正仿宋_GB2312" w:cs="方正仿宋_GB2312"/>
                <w:sz w:val="18"/>
                <w:szCs w:val="18"/>
              </w:rPr>
              <w:t>）违反慈善信托的年度支出或者管理费用标准的；</w:t>
            </w:r>
          </w:p>
          <w:p w14:paraId="29C4673A">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w:t>
            </w:r>
            <w:r>
              <w:rPr>
                <w:rFonts w:hint="eastAsia" w:ascii="方正仿宋_GB2312" w:hAnsi="方正仿宋_GB2312" w:eastAsia="方正仿宋_GB2312" w:cs="方正仿宋_GB2312"/>
                <w:sz w:val="18"/>
                <w:szCs w:val="18"/>
                <w:lang w:val="en-US" w:eastAsia="zh-CN"/>
              </w:rPr>
              <w:t>5</w:t>
            </w:r>
            <w:r>
              <w:rPr>
                <w:rFonts w:hint="eastAsia" w:ascii="方正仿宋_GB2312" w:hAnsi="方正仿宋_GB2312" w:eastAsia="方正仿宋_GB2312" w:cs="方正仿宋_GB2312"/>
                <w:sz w:val="18"/>
                <w:szCs w:val="18"/>
              </w:rPr>
              <w:t>）未依法履行信息公开义务的。</w:t>
            </w:r>
          </w:p>
        </w:tc>
        <w:tc>
          <w:tcPr>
            <w:tcW w:w="1134" w:type="dxa"/>
            <w:vAlign w:val="center"/>
          </w:tcPr>
          <w:p w14:paraId="7847EDB4">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572FEDB5">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775BF0E4">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1459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9" w:type="dxa"/>
            <w:vMerge w:val="continue"/>
            <w:vAlign w:val="center"/>
          </w:tcPr>
          <w:p w14:paraId="142D18C5">
            <w:pPr>
              <w:jc w:val="center"/>
              <w:rPr>
                <w:sz w:val="18"/>
                <w:szCs w:val="18"/>
              </w:rPr>
            </w:pPr>
          </w:p>
        </w:tc>
        <w:tc>
          <w:tcPr>
            <w:tcW w:w="6238" w:type="dxa"/>
            <w:vMerge w:val="continue"/>
            <w:vAlign w:val="center"/>
          </w:tcPr>
          <w:p w14:paraId="4405EAE7">
            <w:pPr>
              <w:jc w:val="left"/>
              <w:rPr>
                <w:sz w:val="18"/>
                <w:szCs w:val="18"/>
              </w:rPr>
            </w:pPr>
          </w:p>
        </w:tc>
        <w:tc>
          <w:tcPr>
            <w:tcW w:w="3402" w:type="dxa"/>
            <w:vMerge w:val="continue"/>
            <w:vAlign w:val="center"/>
          </w:tcPr>
          <w:p w14:paraId="2AC3DCA8">
            <w:pPr>
              <w:jc w:val="center"/>
              <w:rPr>
                <w:sz w:val="18"/>
                <w:szCs w:val="18"/>
              </w:rPr>
            </w:pPr>
          </w:p>
        </w:tc>
        <w:tc>
          <w:tcPr>
            <w:tcW w:w="1134" w:type="dxa"/>
            <w:vAlign w:val="center"/>
          </w:tcPr>
          <w:p w14:paraId="58228DA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36ABF7BF">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448CDAC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7690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9" w:type="dxa"/>
            <w:vAlign w:val="center"/>
          </w:tcPr>
          <w:p w14:paraId="670E2267">
            <w:pPr>
              <w:jc w:val="center"/>
              <w:rPr>
                <w:rFonts w:hint="default"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lang w:val="en-US" w:eastAsia="zh-CN"/>
              </w:rPr>
              <w:t>22</w:t>
            </w:r>
          </w:p>
        </w:tc>
        <w:tc>
          <w:tcPr>
            <w:tcW w:w="6238" w:type="dxa"/>
            <w:vMerge w:val="restart"/>
            <w:vAlign w:val="center"/>
          </w:tcPr>
          <w:p w14:paraId="6090252A">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rPr>
              <w:t>慈善组织公开募捐管理办法</w:t>
            </w: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rPr>
              <w:t>第二十四条</w:t>
            </w:r>
            <w:r>
              <w:rPr>
                <w:rFonts w:hint="eastAsia" w:ascii="方正仿宋_GB2312" w:hAnsi="方正仿宋_GB2312" w:eastAsia="方正仿宋_GB2312" w:cs="方正仿宋_GB2312"/>
                <w:sz w:val="18"/>
                <w:szCs w:val="18"/>
                <w:lang w:val="en-US" w:eastAsia="zh-CN"/>
              </w:rPr>
              <w:t xml:space="preserve">第一款 </w:t>
            </w:r>
            <w:r>
              <w:rPr>
                <w:rFonts w:hint="eastAsia" w:ascii="方正仿宋_GB2312" w:hAnsi="方正仿宋_GB2312" w:eastAsia="方正仿宋_GB2312" w:cs="方正仿宋_GB2312"/>
                <w:sz w:val="18"/>
                <w:szCs w:val="18"/>
              </w:rPr>
              <w:t>慈善组织有下列情形之一的，办理其登记的民政部门可以予以警告、责令限期改正：</w:t>
            </w:r>
          </w:p>
          <w:p w14:paraId="7BC5301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（一）伪造、变造、出租、出借公开募捐资格证书的；</w:t>
            </w:r>
          </w:p>
          <w:p w14:paraId="344C86E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（二）未按照募捐方案确定的时间，超出募捐方案确定的期限、地域范围、方式进行募捐的；</w:t>
            </w:r>
          </w:p>
          <w:p w14:paraId="7F4E4BA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（三）开展公开募捐未在募捐活动现场或者募捐活动载体的显著位置公布募捐活动信息的；</w:t>
            </w:r>
          </w:p>
          <w:p w14:paraId="741A220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（四）其他违反本办法情形的。</w:t>
            </w:r>
          </w:p>
        </w:tc>
        <w:tc>
          <w:tcPr>
            <w:tcW w:w="3402" w:type="dxa"/>
            <w:vMerge w:val="restart"/>
            <w:vAlign w:val="center"/>
          </w:tcPr>
          <w:p w14:paraId="4B582798">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（一）伪造、变造、出租、出借公开募捐资格证书的；</w:t>
            </w:r>
          </w:p>
          <w:p w14:paraId="5665A4FA">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（二）未按照募捐方案确定的时间，超出募捐方案确定的期限、地域范围、方式进行募捐的；</w:t>
            </w:r>
          </w:p>
          <w:p w14:paraId="4028CCFB">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（三）开展公开募捐未在募捐活动现场或者募捐活动载体的显著位置公布募捐活动信息的；</w:t>
            </w:r>
          </w:p>
          <w:p w14:paraId="0C64F47F">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（四）其他违反本办法情形的。</w:t>
            </w:r>
          </w:p>
        </w:tc>
        <w:tc>
          <w:tcPr>
            <w:tcW w:w="1134" w:type="dxa"/>
            <w:vAlign w:val="center"/>
          </w:tcPr>
          <w:p w14:paraId="3FDBFCAA">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4B8AFFD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24B04D1A">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6481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9" w:type="dxa"/>
            <w:vAlign w:val="center"/>
          </w:tcPr>
          <w:p w14:paraId="31F6B89F">
            <w:pPr>
              <w:jc w:val="center"/>
              <w:rPr>
                <w:rFonts w:hint="eastAsia" w:ascii="方正仿宋_GB2312" w:hAnsi="方正仿宋_GB2312" w:eastAsia="方正仿宋_GB2312" w:cs="方正仿宋_GB2312"/>
                <w:sz w:val="18"/>
                <w:szCs w:val="18"/>
                <w:lang w:val="en-US" w:eastAsia="zh-CN"/>
              </w:rPr>
            </w:pPr>
          </w:p>
        </w:tc>
        <w:tc>
          <w:tcPr>
            <w:tcW w:w="6238" w:type="dxa"/>
            <w:vMerge w:val="continue"/>
            <w:vAlign w:val="center"/>
          </w:tcPr>
          <w:p w14:paraId="522E7D10">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448B84F0">
            <w:pPr>
              <w:jc w:val="center"/>
              <w:rPr>
                <w:rFonts w:hint="eastAsia" w:ascii="方正仿宋_GB2312" w:hAnsi="方正仿宋_GB2312" w:eastAsia="方正仿宋_GB2312" w:cs="方正仿宋_GB2312"/>
                <w:sz w:val="18"/>
                <w:szCs w:val="18"/>
              </w:rPr>
            </w:pPr>
          </w:p>
        </w:tc>
        <w:tc>
          <w:tcPr>
            <w:tcW w:w="1134" w:type="dxa"/>
            <w:vAlign w:val="center"/>
          </w:tcPr>
          <w:p w14:paraId="0287E4CD">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34691EE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29F38E04">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297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9" w:type="dxa"/>
            <w:vMerge w:val="restart"/>
            <w:vAlign w:val="center"/>
          </w:tcPr>
          <w:p w14:paraId="20796AAE">
            <w:pPr>
              <w:jc w:val="center"/>
              <w:rPr>
                <w:rFonts w:hint="default"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lang w:val="en-US" w:eastAsia="zh-CN"/>
              </w:rPr>
              <w:t>23</w:t>
            </w:r>
          </w:p>
        </w:tc>
        <w:tc>
          <w:tcPr>
            <w:tcW w:w="6238" w:type="dxa"/>
            <w:vMerge w:val="restart"/>
            <w:vAlign w:val="center"/>
          </w:tcPr>
          <w:p w14:paraId="54F405B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《湖南省募捐条例》第三十六条 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一）以募捐名义进行营利活动的；（二）公布虚假信息的；（三）不按照规定公布募捐方案的；（四）不按照募捐方案规定时间、地域、方式进行募捐的；（五）不按照募捐方案使用募捐财产的。</w:t>
            </w:r>
          </w:p>
        </w:tc>
        <w:tc>
          <w:tcPr>
            <w:tcW w:w="3402" w:type="dxa"/>
            <w:vMerge w:val="restart"/>
            <w:vAlign w:val="center"/>
          </w:tcPr>
          <w:p w14:paraId="60019232">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（一）以募捐名义进行营利活动的；（二）公布虚假信息的；（三）不按照规定公布募捐方案的；（四）不按照募捐方案规定时间、地域、方式进行募捐的；（五）不按照募捐方案使用募捐财产的。</w:t>
            </w:r>
          </w:p>
        </w:tc>
        <w:tc>
          <w:tcPr>
            <w:tcW w:w="1134" w:type="dxa"/>
            <w:vAlign w:val="center"/>
          </w:tcPr>
          <w:p w14:paraId="5947E67D">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61D1305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6C6B976E">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7948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9" w:type="dxa"/>
            <w:vMerge w:val="continue"/>
            <w:vAlign w:val="center"/>
          </w:tcPr>
          <w:p w14:paraId="44823359">
            <w:pPr>
              <w:jc w:val="center"/>
              <w:rPr>
                <w:rFonts w:hint="eastAsia" w:ascii="方正仿宋_GB2312" w:hAnsi="方正仿宋_GB2312" w:eastAsia="方正仿宋_GB2312" w:cs="方正仿宋_GB2312"/>
                <w:sz w:val="18"/>
                <w:szCs w:val="18"/>
                <w:lang w:val="en-US" w:eastAsia="zh-CN"/>
              </w:rPr>
            </w:pPr>
          </w:p>
        </w:tc>
        <w:tc>
          <w:tcPr>
            <w:tcW w:w="6238" w:type="dxa"/>
            <w:vMerge w:val="continue"/>
            <w:vAlign w:val="center"/>
          </w:tcPr>
          <w:p w14:paraId="5A64CCE3">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4ED75891">
            <w:pPr>
              <w:jc w:val="center"/>
              <w:rPr>
                <w:rFonts w:hint="eastAsia" w:ascii="方正仿宋_GB2312" w:hAnsi="方正仿宋_GB2312" w:eastAsia="方正仿宋_GB2312" w:cs="方正仿宋_GB2312"/>
                <w:sz w:val="18"/>
                <w:szCs w:val="18"/>
              </w:rPr>
            </w:pPr>
          </w:p>
        </w:tc>
        <w:tc>
          <w:tcPr>
            <w:tcW w:w="1134" w:type="dxa"/>
            <w:vAlign w:val="center"/>
          </w:tcPr>
          <w:p w14:paraId="0DB378CC">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3910063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7F1B1578">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2A1B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7" w:type="dxa"/>
            <w:gridSpan w:val="6"/>
            <w:vAlign w:val="center"/>
          </w:tcPr>
          <w:p w14:paraId="4CA91C7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第三章 社会救助</w:t>
            </w:r>
          </w:p>
        </w:tc>
      </w:tr>
      <w:tr w14:paraId="56F5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09" w:type="dxa"/>
            <w:vMerge w:val="restart"/>
            <w:vAlign w:val="center"/>
          </w:tcPr>
          <w:p w14:paraId="00F49865">
            <w:pPr>
              <w:jc w:val="center"/>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2</w:t>
            </w:r>
            <w:r>
              <w:rPr>
                <w:rFonts w:hint="eastAsia" w:ascii="方正仿宋_GB2312" w:hAnsi="方正仿宋_GB2312" w:eastAsia="方正仿宋_GB2312" w:cs="方正仿宋_GB2312"/>
                <w:sz w:val="18"/>
                <w:szCs w:val="18"/>
                <w:lang w:val="en-US" w:eastAsia="zh-CN"/>
              </w:rPr>
              <w:t>4</w:t>
            </w:r>
          </w:p>
        </w:tc>
        <w:tc>
          <w:tcPr>
            <w:tcW w:w="6238" w:type="dxa"/>
            <w:vMerge w:val="restart"/>
            <w:vAlign w:val="center"/>
          </w:tcPr>
          <w:p w14:paraId="7402D59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3402" w:type="dxa"/>
            <w:vMerge w:val="restart"/>
            <w:vAlign w:val="center"/>
          </w:tcPr>
          <w:p w14:paraId="5D9CB0F5">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采取虚报、隐瞒、伪造等手段，骗取社会救助资金、物资或者服务的。</w:t>
            </w:r>
          </w:p>
        </w:tc>
        <w:tc>
          <w:tcPr>
            <w:tcW w:w="1134" w:type="dxa"/>
            <w:vAlign w:val="center"/>
          </w:tcPr>
          <w:p w14:paraId="271E2022">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71F55CC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5DD7D2F4">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361D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09" w:type="dxa"/>
            <w:vMerge w:val="continue"/>
            <w:vAlign w:val="center"/>
          </w:tcPr>
          <w:p w14:paraId="7A195C6F">
            <w:pPr>
              <w:jc w:val="center"/>
              <w:rPr>
                <w:rFonts w:hint="eastAsia" w:ascii="方正仿宋_GB2312" w:hAnsi="方正仿宋_GB2312" w:eastAsia="方正仿宋_GB2312" w:cs="方正仿宋_GB2312"/>
                <w:sz w:val="18"/>
                <w:szCs w:val="18"/>
              </w:rPr>
            </w:pPr>
          </w:p>
        </w:tc>
        <w:tc>
          <w:tcPr>
            <w:tcW w:w="6238" w:type="dxa"/>
            <w:vMerge w:val="continue"/>
            <w:vAlign w:val="center"/>
          </w:tcPr>
          <w:p w14:paraId="199050FE">
            <w:pPr>
              <w:jc w:val="center"/>
              <w:rPr>
                <w:rFonts w:hint="eastAsia" w:ascii="方正仿宋_GB2312" w:hAnsi="方正仿宋_GB2312" w:eastAsia="方正仿宋_GB2312" w:cs="方正仿宋_GB2312"/>
                <w:sz w:val="18"/>
                <w:szCs w:val="18"/>
              </w:rPr>
            </w:pPr>
          </w:p>
        </w:tc>
        <w:tc>
          <w:tcPr>
            <w:tcW w:w="3402" w:type="dxa"/>
            <w:vMerge w:val="continue"/>
            <w:vAlign w:val="center"/>
          </w:tcPr>
          <w:p w14:paraId="04D85689">
            <w:pPr>
              <w:jc w:val="center"/>
              <w:rPr>
                <w:rFonts w:hint="eastAsia" w:ascii="方正仿宋_GB2312" w:hAnsi="方正仿宋_GB2312" w:eastAsia="方正仿宋_GB2312" w:cs="方正仿宋_GB2312"/>
                <w:sz w:val="18"/>
                <w:szCs w:val="18"/>
              </w:rPr>
            </w:pPr>
          </w:p>
        </w:tc>
        <w:tc>
          <w:tcPr>
            <w:tcW w:w="1134" w:type="dxa"/>
            <w:vAlign w:val="center"/>
          </w:tcPr>
          <w:p w14:paraId="5BBB6544">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42301B8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694F7EFB">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38E8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7" w:type="dxa"/>
            <w:gridSpan w:val="6"/>
            <w:vAlign w:val="center"/>
          </w:tcPr>
          <w:p w14:paraId="001CB36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第四章 区划地名</w:t>
            </w:r>
          </w:p>
        </w:tc>
      </w:tr>
      <w:tr w14:paraId="3402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09" w:type="dxa"/>
            <w:vMerge w:val="restart"/>
            <w:vAlign w:val="center"/>
          </w:tcPr>
          <w:p w14:paraId="6DF46D34">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2</w:t>
            </w:r>
            <w:r>
              <w:rPr>
                <w:rFonts w:hint="eastAsia" w:ascii="方正仿宋_GB2312" w:hAnsi="方正仿宋_GB2312" w:eastAsia="方正仿宋_GB2312" w:cs="方正仿宋_GB2312"/>
                <w:sz w:val="18"/>
                <w:szCs w:val="18"/>
                <w:lang w:val="en-US" w:eastAsia="zh-CN"/>
              </w:rPr>
              <w:t>5</w:t>
            </w:r>
          </w:p>
        </w:tc>
        <w:tc>
          <w:tcPr>
            <w:tcW w:w="6238" w:type="dxa"/>
            <w:vMerge w:val="restart"/>
            <w:vAlign w:val="center"/>
          </w:tcPr>
          <w:p w14:paraId="3EE0BAA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3402" w:type="dxa"/>
            <w:vMerge w:val="restart"/>
            <w:vAlign w:val="center"/>
          </w:tcPr>
          <w:p w14:paraId="4AFFA30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违反《地名管理条例》第十八条规定，未使用或者未规范使用标准地名的</w:t>
            </w:r>
          </w:p>
        </w:tc>
        <w:tc>
          <w:tcPr>
            <w:tcW w:w="1134" w:type="dxa"/>
            <w:vAlign w:val="center"/>
          </w:tcPr>
          <w:p w14:paraId="0865A75A">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285B327A">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7CFEE34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0616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09" w:type="dxa"/>
            <w:vMerge w:val="continue"/>
            <w:vAlign w:val="center"/>
          </w:tcPr>
          <w:p w14:paraId="7C01EDF4">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3583DD99">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1BFB332C">
            <w:pPr>
              <w:jc w:val="left"/>
              <w:rPr>
                <w:rFonts w:hint="eastAsia" w:ascii="方正仿宋_GB2312" w:hAnsi="方正仿宋_GB2312" w:eastAsia="方正仿宋_GB2312" w:cs="方正仿宋_GB2312"/>
                <w:sz w:val="18"/>
                <w:szCs w:val="18"/>
              </w:rPr>
            </w:pPr>
          </w:p>
        </w:tc>
        <w:tc>
          <w:tcPr>
            <w:tcW w:w="1134" w:type="dxa"/>
            <w:vAlign w:val="center"/>
          </w:tcPr>
          <w:p w14:paraId="1C5F4E8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112D4E68">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182E694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lang w:eastAsia="zh-CN"/>
              </w:rPr>
              <w:t>通报批评</w:t>
            </w:r>
          </w:p>
        </w:tc>
      </w:tr>
      <w:tr w14:paraId="0C19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9" w:type="dxa"/>
            <w:vMerge w:val="restart"/>
            <w:vAlign w:val="center"/>
          </w:tcPr>
          <w:p w14:paraId="533697CD">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2</w:t>
            </w:r>
            <w:r>
              <w:rPr>
                <w:rFonts w:hint="eastAsia" w:ascii="方正仿宋_GB2312" w:hAnsi="方正仿宋_GB2312" w:eastAsia="方正仿宋_GB2312" w:cs="方正仿宋_GB2312"/>
                <w:sz w:val="18"/>
                <w:szCs w:val="18"/>
                <w:lang w:val="en-US" w:eastAsia="zh-CN"/>
              </w:rPr>
              <w:t>6</w:t>
            </w:r>
          </w:p>
        </w:tc>
        <w:tc>
          <w:tcPr>
            <w:tcW w:w="6238" w:type="dxa"/>
            <w:vMerge w:val="restart"/>
            <w:vAlign w:val="center"/>
          </w:tcPr>
          <w:p w14:paraId="62FBAA1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《地名管理条例》第三十八条 擅自设置、拆除、移动、涂改、遮挡、损毁地名标志的，由地名标志设置、维护和管理部门责令改正并对责任人员处1000元以上5000元以下罚款。</w:t>
            </w:r>
          </w:p>
        </w:tc>
        <w:tc>
          <w:tcPr>
            <w:tcW w:w="3402" w:type="dxa"/>
            <w:vMerge w:val="restart"/>
            <w:vAlign w:val="center"/>
          </w:tcPr>
          <w:p w14:paraId="45CFB84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擅自设置、拆除、移动、涂改、遮挡、损毁地名标志的</w:t>
            </w:r>
          </w:p>
        </w:tc>
        <w:tc>
          <w:tcPr>
            <w:tcW w:w="1134" w:type="dxa"/>
            <w:vAlign w:val="center"/>
          </w:tcPr>
          <w:p w14:paraId="08D8945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66E76FD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2AEDDD6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476B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9" w:type="dxa"/>
            <w:vMerge w:val="continue"/>
            <w:vAlign w:val="center"/>
          </w:tcPr>
          <w:p w14:paraId="1F6EB8B6">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15D4D85C">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1859D4BA">
            <w:pPr>
              <w:jc w:val="left"/>
              <w:rPr>
                <w:rFonts w:hint="eastAsia" w:ascii="方正仿宋_GB2312" w:hAnsi="方正仿宋_GB2312" w:eastAsia="方正仿宋_GB2312" w:cs="方正仿宋_GB2312"/>
                <w:sz w:val="18"/>
                <w:szCs w:val="18"/>
              </w:rPr>
            </w:pPr>
          </w:p>
        </w:tc>
        <w:tc>
          <w:tcPr>
            <w:tcW w:w="1134" w:type="dxa"/>
            <w:vAlign w:val="center"/>
          </w:tcPr>
          <w:p w14:paraId="3299859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5AB7BAE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250E5F9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5728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9" w:type="dxa"/>
            <w:vMerge w:val="restart"/>
            <w:vAlign w:val="center"/>
          </w:tcPr>
          <w:p w14:paraId="7FC7295B">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2</w:t>
            </w:r>
            <w:r>
              <w:rPr>
                <w:rFonts w:hint="eastAsia" w:ascii="方正仿宋_GB2312" w:hAnsi="方正仿宋_GB2312" w:eastAsia="方正仿宋_GB2312" w:cs="方正仿宋_GB2312"/>
                <w:sz w:val="18"/>
                <w:szCs w:val="18"/>
                <w:lang w:val="en-US" w:eastAsia="zh-CN"/>
              </w:rPr>
              <w:t>7</w:t>
            </w:r>
          </w:p>
        </w:tc>
        <w:tc>
          <w:tcPr>
            <w:tcW w:w="6238" w:type="dxa"/>
            <w:vMerge w:val="restart"/>
            <w:vAlign w:val="center"/>
          </w:tcPr>
          <w:p w14:paraId="292B9168">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3402" w:type="dxa"/>
            <w:vMerge w:val="restart"/>
            <w:vAlign w:val="center"/>
          </w:tcPr>
          <w:p w14:paraId="2CDC7FB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第三方机构对地名的命名、更名、使用、文化保护等情况出具虚假评估报告的</w:t>
            </w:r>
          </w:p>
        </w:tc>
        <w:tc>
          <w:tcPr>
            <w:tcW w:w="1134" w:type="dxa"/>
            <w:vAlign w:val="center"/>
          </w:tcPr>
          <w:p w14:paraId="0E33BE9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40EEC9D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2EDBBB2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1DD5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9" w:type="dxa"/>
            <w:vMerge w:val="continue"/>
            <w:vAlign w:val="center"/>
          </w:tcPr>
          <w:p w14:paraId="72A1FEAE">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39FBFBE3">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7F947947">
            <w:pPr>
              <w:jc w:val="left"/>
              <w:rPr>
                <w:rFonts w:hint="eastAsia" w:ascii="方正仿宋_GB2312" w:hAnsi="方正仿宋_GB2312" w:eastAsia="方正仿宋_GB2312" w:cs="方正仿宋_GB2312"/>
                <w:sz w:val="18"/>
                <w:szCs w:val="18"/>
              </w:rPr>
            </w:pPr>
          </w:p>
        </w:tc>
        <w:tc>
          <w:tcPr>
            <w:tcW w:w="1134" w:type="dxa"/>
            <w:vAlign w:val="center"/>
          </w:tcPr>
          <w:p w14:paraId="0750DBA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5D0FDB9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6C12686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r>
              <w:rPr>
                <w:rFonts w:hint="eastAsia" w:ascii="方正仿宋_GB2312" w:hAnsi="方正仿宋_GB2312" w:eastAsia="方正仿宋_GB2312" w:cs="方正仿宋_GB2312"/>
                <w:sz w:val="18"/>
                <w:szCs w:val="18"/>
                <w:lang w:eastAsia="zh-CN"/>
              </w:rPr>
              <w:t>或者不予行政处罚</w:t>
            </w:r>
          </w:p>
        </w:tc>
      </w:tr>
      <w:tr w14:paraId="2BF2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Merge w:val="restart"/>
            <w:vAlign w:val="center"/>
          </w:tcPr>
          <w:p w14:paraId="1A728C6F">
            <w:pPr>
              <w:jc w:val="left"/>
              <w:rPr>
                <w:rFonts w:hint="default"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lang w:val="en-US" w:eastAsia="zh-CN"/>
              </w:rPr>
              <w:t>28</w:t>
            </w:r>
          </w:p>
        </w:tc>
        <w:tc>
          <w:tcPr>
            <w:tcW w:w="6238" w:type="dxa"/>
            <w:vMerge w:val="restart"/>
            <w:vAlign w:val="center"/>
          </w:tcPr>
          <w:p w14:paraId="48F892A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《行政区域界线管理条例》第十七条 违反本条例的规定，故意损毁或者擅自移动界桩或者其他行政区域界线标志物的，应当支付修复标志物的费用，并由所在地负责管理该行政区域界线标志物的人民政府民政部门处1000元以下的罚款；构成违反治安管理行为的，并依法给予治安管理处罚。</w:t>
            </w:r>
          </w:p>
        </w:tc>
        <w:tc>
          <w:tcPr>
            <w:tcW w:w="3402" w:type="dxa"/>
            <w:vMerge w:val="restart"/>
            <w:vAlign w:val="center"/>
          </w:tcPr>
          <w:p w14:paraId="6DF354B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故意损毁或者擅自移动界桩或者其他行政区域界线标志物的。</w:t>
            </w:r>
          </w:p>
        </w:tc>
        <w:tc>
          <w:tcPr>
            <w:tcW w:w="1134" w:type="dxa"/>
            <w:vAlign w:val="center"/>
          </w:tcPr>
          <w:p w14:paraId="156552F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0644445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2DEE35E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1CD7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Merge w:val="continue"/>
            <w:vAlign w:val="center"/>
          </w:tcPr>
          <w:p w14:paraId="540D74BC">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48230D9A">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435FA94F">
            <w:pPr>
              <w:jc w:val="left"/>
              <w:rPr>
                <w:rFonts w:hint="eastAsia" w:ascii="方正仿宋_GB2312" w:hAnsi="方正仿宋_GB2312" w:eastAsia="方正仿宋_GB2312" w:cs="方正仿宋_GB2312"/>
                <w:sz w:val="18"/>
                <w:szCs w:val="18"/>
              </w:rPr>
            </w:pPr>
          </w:p>
        </w:tc>
        <w:tc>
          <w:tcPr>
            <w:tcW w:w="1134" w:type="dxa"/>
            <w:vAlign w:val="center"/>
          </w:tcPr>
          <w:p w14:paraId="5AC3B64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1275162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48D3FB8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7ED6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9" w:type="dxa"/>
            <w:vMerge w:val="restart"/>
            <w:vAlign w:val="center"/>
          </w:tcPr>
          <w:p w14:paraId="0AEE72EC">
            <w:pPr>
              <w:jc w:val="left"/>
              <w:rPr>
                <w:rFonts w:hint="default"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lang w:val="en-US" w:eastAsia="zh-CN"/>
              </w:rPr>
              <w:t>29</w:t>
            </w:r>
          </w:p>
        </w:tc>
        <w:tc>
          <w:tcPr>
            <w:tcW w:w="6238" w:type="dxa"/>
            <w:vMerge w:val="restart"/>
            <w:vAlign w:val="center"/>
          </w:tcPr>
          <w:p w14:paraId="3E083BC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《行政区域界线管理条例》第十八条</w:t>
            </w:r>
            <w:ins w:id="4" w:author="郑达" w:date="2024-07-02T18:47:38Z">
              <w:r>
                <w:rPr>
                  <w:rFonts w:hint="eastAsia" w:ascii="方正仿宋_GB2312" w:hAnsi="方正仿宋_GB2312" w:eastAsia="方正仿宋_GB2312" w:cs="方正仿宋_GB2312"/>
                  <w:sz w:val="18"/>
                  <w:szCs w:val="18"/>
                  <w:lang w:val="en-US" w:eastAsia="zh-CN"/>
                </w:rPr>
                <w:t xml:space="preserve"> </w:t>
              </w:r>
            </w:ins>
            <w:r>
              <w:rPr>
                <w:rFonts w:hint="eastAsia" w:ascii="方正仿宋_GB2312" w:hAnsi="方正仿宋_GB2312" w:eastAsia="方正仿宋_GB2312" w:cs="方正仿宋_GB2312"/>
                <w:sz w:val="18"/>
                <w:szCs w:val="18"/>
              </w:rPr>
              <w:t xml:space="preserve">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  </w:t>
            </w:r>
          </w:p>
        </w:tc>
        <w:tc>
          <w:tcPr>
            <w:tcW w:w="3402" w:type="dxa"/>
            <w:vMerge w:val="restart"/>
            <w:vAlign w:val="center"/>
          </w:tcPr>
          <w:p w14:paraId="23939D6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擅自编制行政区域界线详图，或者绘制的地图的行政区域界线的画法与行政区域界线详图的画法不一致的。</w:t>
            </w:r>
          </w:p>
        </w:tc>
        <w:tc>
          <w:tcPr>
            <w:tcW w:w="1134" w:type="dxa"/>
            <w:vAlign w:val="center"/>
          </w:tcPr>
          <w:p w14:paraId="3AEBC20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0FCD081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7C6BE74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51FB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9" w:type="dxa"/>
            <w:vMerge w:val="continue"/>
            <w:vAlign w:val="center"/>
          </w:tcPr>
          <w:p w14:paraId="7F1C6CFA">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6C8CDDC8">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7BB09838">
            <w:pPr>
              <w:jc w:val="left"/>
              <w:rPr>
                <w:rFonts w:hint="eastAsia" w:ascii="方正仿宋_GB2312" w:hAnsi="方正仿宋_GB2312" w:eastAsia="方正仿宋_GB2312" w:cs="方正仿宋_GB2312"/>
                <w:sz w:val="18"/>
                <w:szCs w:val="18"/>
              </w:rPr>
            </w:pPr>
          </w:p>
        </w:tc>
        <w:tc>
          <w:tcPr>
            <w:tcW w:w="1134" w:type="dxa"/>
            <w:vAlign w:val="center"/>
          </w:tcPr>
          <w:p w14:paraId="50947D0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6B227E4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01B0E2C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6A11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7" w:type="dxa"/>
            <w:gridSpan w:val="6"/>
            <w:vAlign w:val="center"/>
          </w:tcPr>
          <w:p w14:paraId="0E8A00E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第五章 社会事务</w:t>
            </w:r>
          </w:p>
        </w:tc>
      </w:tr>
      <w:tr w14:paraId="37E7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09" w:type="dxa"/>
            <w:vMerge w:val="restart"/>
            <w:vAlign w:val="center"/>
          </w:tcPr>
          <w:p w14:paraId="2298EB9E">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3</w:t>
            </w:r>
            <w:r>
              <w:rPr>
                <w:rFonts w:hint="eastAsia" w:ascii="方正仿宋_GB2312" w:hAnsi="方正仿宋_GB2312" w:eastAsia="方正仿宋_GB2312" w:cs="方正仿宋_GB2312"/>
                <w:sz w:val="18"/>
                <w:szCs w:val="18"/>
                <w:lang w:val="en-US" w:eastAsia="zh-CN"/>
              </w:rPr>
              <w:t>0</w:t>
            </w:r>
          </w:p>
        </w:tc>
        <w:tc>
          <w:tcPr>
            <w:tcW w:w="6238" w:type="dxa"/>
            <w:vMerge w:val="restart"/>
            <w:vAlign w:val="center"/>
          </w:tcPr>
          <w:p w14:paraId="75D0F84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《殡葬管理条例》第十八条 未经批准，擅自兴建殡葬设施的，由民政部门会同建设、土地行政管理部门予以取缔，责令恢复原状，没收违法所得，可以并处违法所得1倍以上3倍以下罚款。</w:t>
            </w:r>
          </w:p>
          <w:p w14:paraId="1D912AD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《湖南省实施&lt;殡葬管理条例&gt;办法》第二十八条第（一）项 违反本办法，具有下列行为之一的，由民政部门会同有关部门责令限期改正，没收违法所得，可以并处违法所得一倍以上三倍以下罚款。(一)未经审批擅自开办经营性公墓、公益性公墓的；……</w:t>
            </w:r>
          </w:p>
        </w:tc>
        <w:tc>
          <w:tcPr>
            <w:tcW w:w="3402" w:type="dxa"/>
            <w:vMerge w:val="restart"/>
            <w:vAlign w:val="center"/>
          </w:tcPr>
          <w:p w14:paraId="2A8FC1E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未经批准，擅自兴建殡葬设施的</w:t>
            </w:r>
          </w:p>
        </w:tc>
        <w:tc>
          <w:tcPr>
            <w:tcW w:w="1134" w:type="dxa"/>
            <w:vAlign w:val="center"/>
          </w:tcPr>
          <w:p w14:paraId="0B1E0F5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0592A0B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3A56466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6B17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09" w:type="dxa"/>
            <w:vMerge w:val="continue"/>
            <w:vAlign w:val="center"/>
          </w:tcPr>
          <w:p w14:paraId="0BFB7182">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7EBBC6BC">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7A72E0B9">
            <w:pPr>
              <w:jc w:val="left"/>
              <w:rPr>
                <w:rFonts w:hint="eastAsia" w:ascii="方正仿宋_GB2312" w:hAnsi="方正仿宋_GB2312" w:eastAsia="方正仿宋_GB2312" w:cs="方正仿宋_GB2312"/>
                <w:sz w:val="18"/>
                <w:szCs w:val="18"/>
              </w:rPr>
            </w:pPr>
          </w:p>
        </w:tc>
        <w:tc>
          <w:tcPr>
            <w:tcW w:w="1134" w:type="dxa"/>
            <w:vAlign w:val="center"/>
          </w:tcPr>
          <w:p w14:paraId="61922BCA">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5351B71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1B498758">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7119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9" w:type="dxa"/>
            <w:vMerge w:val="restart"/>
            <w:vAlign w:val="center"/>
          </w:tcPr>
          <w:p w14:paraId="48E495DC">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3</w:t>
            </w:r>
            <w:r>
              <w:rPr>
                <w:rFonts w:hint="eastAsia" w:ascii="方正仿宋_GB2312" w:hAnsi="方正仿宋_GB2312" w:eastAsia="方正仿宋_GB2312" w:cs="方正仿宋_GB2312"/>
                <w:sz w:val="18"/>
                <w:szCs w:val="18"/>
                <w:lang w:val="en-US" w:eastAsia="zh-CN"/>
              </w:rPr>
              <w:t>1</w:t>
            </w:r>
          </w:p>
        </w:tc>
        <w:tc>
          <w:tcPr>
            <w:tcW w:w="6238" w:type="dxa"/>
            <w:vMerge w:val="restart"/>
            <w:vAlign w:val="center"/>
          </w:tcPr>
          <w:p w14:paraId="4A69197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《殡葬管理条例》第十九条 墓穴占地面积超过省、自治区、直辖市人民政府规定的标准的，由民政部门责令限期改正，没收违法所得，可以并处违法所得1倍以上3倍以下的罚款。</w:t>
            </w:r>
          </w:p>
          <w:p w14:paraId="5340C7D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《湖南省实施&lt;殡葬管理条例&gt;办法》第二十八条第（二）项 违反本办法，具有下列行为之一的，由民政部门会同有关部门责令限期改正，没收违法所得，可以并处违法所得一倍以上三倍以下罚款。……（二）公墓内超面积建造墓穴或者超标准树立墓碑的。</w:t>
            </w:r>
          </w:p>
        </w:tc>
        <w:tc>
          <w:tcPr>
            <w:tcW w:w="3402" w:type="dxa"/>
            <w:vMerge w:val="restart"/>
            <w:vAlign w:val="center"/>
          </w:tcPr>
          <w:p w14:paraId="29141AF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墓穴占地面积超过省、自治区、直辖市人民政府规定的标准的</w:t>
            </w:r>
          </w:p>
        </w:tc>
        <w:tc>
          <w:tcPr>
            <w:tcW w:w="1134" w:type="dxa"/>
            <w:vAlign w:val="center"/>
          </w:tcPr>
          <w:p w14:paraId="08F9ADB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3B049C6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406D009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6847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9" w:type="dxa"/>
            <w:vMerge w:val="continue"/>
            <w:vAlign w:val="center"/>
          </w:tcPr>
          <w:p w14:paraId="1FAFDB39">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70A136B6">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143EDC8F">
            <w:pPr>
              <w:jc w:val="left"/>
              <w:rPr>
                <w:rFonts w:hint="eastAsia" w:ascii="方正仿宋_GB2312" w:hAnsi="方正仿宋_GB2312" w:eastAsia="方正仿宋_GB2312" w:cs="方正仿宋_GB2312"/>
                <w:sz w:val="18"/>
                <w:szCs w:val="18"/>
              </w:rPr>
            </w:pPr>
          </w:p>
        </w:tc>
        <w:tc>
          <w:tcPr>
            <w:tcW w:w="1134" w:type="dxa"/>
            <w:vAlign w:val="center"/>
          </w:tcPr>
          <w:p w14:paraId="3B294B5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6163E16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1CF6EC4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74B6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9" w:type="dxa"/>
            <w:vMerge w:val="restart"/>
            <w:vAlign w:val="center"/>
          </w:tcPr>
          <w:p w14:paraId="24BA6FC3">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3</w:t>
            </w:r>
            <w:r>
              <w:rPr>
                <w:rFonts w:hint="eastAsia" w:ascii="方正仿宋_GB2312" w:hAnsi="方正仿宋_GB2312" w:eastAsia="方正仿宋_GB2312" w:cs="方正仿宋_GB2312"/>
                <w:sz w:val="18"/>
                <w:szCs w:val="18"/>
                <w:lang w:val="en-US" w:eastAsia="zh-CN"/>
              </w:rPr>
              <w:t>2</w:t>
            </w:r>
          </w:p>
        </w:tc>
        <w:tc>
          <w:tcPr>
            <w:tcW w:w="6238" w:type="dxa"/>
            <w:vMerge w:val="restart"/>
            <w:vAlign w:val="center"/>
          </w:tcPr>
          <w:p w14:paraId="4146E64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《殡葬管理条例》第二十二条 制造、销售不符合国家技术标准的殡葬设备的，由民政部门会同工商行政管理部门责令停止制造、销售，可以并处制造、销售金额1倍以上3倍以下的罚款。</w:t>
            </w:r>
          </w:p>
          <w:p w14:paraId="2AFDD9D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制造、销售封建迷信殡葬用品的，由民政部门会同工商行政管理部门给予没收，可以并处制造、销售金额1倍以上3倍以下的罚款。</w:t>
            </w:r>
          </w:p>
        </w:tc>
        <w:tc>
          <w:tcPr>
            <w:tcW w:w="3402" w:type="dxa"/>
            <w:vMerge w:val="restart"/>
            <w:vAlign w:val="center"/>
          </w:tcPr>
          <w:p w14:paraId="6DCE84E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（1）制造、销售不符合国家技术标准的殡葬设备的；</w:t>
            </w:r>
          </w:p>
          <w:p w14:paraId="795875C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lang w:val="en-US" w:eastAsia="zh-CN"/>
              </w:rPr>
              <w:t>2</w:t>
            </w:r>
            <w:r>
              <w:rPr>
                <w:rFonts w:hint="eastAsia" w:ascii="方正仿宋_GB2312" w:hAnsi="方正仿宋_GB2312" w:eastAsia="方正仿宋_GB2312" w:cs="方正仿宋_GB2312"/>
                <w:sz w:val="18"/>
                <w:szCs w:val="18"/>
                <w:lang w:eastAsia="zh-CN"/>
              </w:rPr>
              <w:t>）</w:t>
            </w:r>
            <w:r>
              <w:rPr>
                <w:rFonts w:hint="eastAsia" w:ascii="方正仿宋_GB2312" w:hAnsi="方正仿宋_GB2312" w:eastAsia="方正仿宋_GB2312" w:cs="方正仿宋_GB2312"/>
                <w:sz w:val="18"/>
                <w:szCs w:val="18"/>
              </w:rPr>
              <w:t>制造、销售封建迷信殡葬用品的。</w:t>
            </w:r>
          </w:p>
        </w:tc>
        <w:tc>
          <w:tcPr>
            <w:tcW w:w="1134" w:type="dxa"/>
            <w:vAlign w:val="center"/>
          </w:tcPr>
          <w:p w14:paraId="03DDDA1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7A4DA8A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违法行为轻微并及时改正，没有违法经营额或者违法所得，也没有造成其他危害后果的；或者当事人有证据足以证明没有主观过错的；或者初次违法且危害后果轻微并及时改正的。</w:t>
            </w:r>
          </w:p>
        </w:tc>
        <w:tc>
          <w:tcPr>
            <w:tcW w:w="1276" w:type="dxa"/>
            <w:vAlign w:val="center"/>
          </w:tcPr>
          <w:p w14:paraId="58486B3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0C5C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9" w:type="dxa"/>
            <w:vMerge w:val="continue"/>
            <w:vAlign w:val="center"/>
          </w:tcPr>
          <w:p w14:paraId="77FE4AB4">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1813B024">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04813F40">
            <w:pPr>
              <w:jc w:val="left"/>
              <w:rPr>
                <w:rFonts w:hint="eastAsia" w:ascii="方正仿宋_GB2312" w:hAnsi="方正仿宋_GB2312" w:eastAsia="方正仿宋_GB2312" w:cs="方正仿宋_GB2312"/>
                <w:sz w:val="18"/>
                <w:szCs w:val="18"/>
              </w:rPr>
            </w:pPr>
          </w:p>
        </w:tc>
        <w:tc>
          <w:tcPr>
            <w:tcW w:w="1134" w:type="dxa"/>
            <w:vAlign w:val="center"/>
          </w:tcPr>
          <w:p w14:paraId="236854D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00FE9AF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主动消除或者减轻违法行为危害后果；或者主动供述行政机关尚未掌握的违法行为的；或者配合行政机关查处违法行为有立功表现的。</w:t>
            </w:r>
          </w:p>
        </w:tc>
        <w:tc>
          <w:tcPr>
            <w:tcW w:w="1276" w:type="dxa"/>
            <w:vAlign w:val="center"/>
          </w:tcPr>
          <w:p w14:paraId="551AA3A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r w14:paraId="55AF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7" w:type="dxa"/>
            <w:gridSpan w:val="6"/>
            <w:vAlign w:val="center"/>
          </w:tcPr>
          <w:p w14:paraId="4F60380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第六章 养老服务</w:t>
            </w:r>
          </w:p>
        </w:tc>
      </w:tr>
      <w:tr w14:paraId="75D4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9" w:type="dxa"/>
            <w:vMerge w:val="restart"/>
            <w:vAlign w:val="center"/>
          </w:tcPr>
          <w:p w14:paraId="2B1F4A42">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3</w:t>
            </w:r>
            <w:r>
              <w:rPr>
                <w:rFonts w:hint="eastAsia" w:ascii="方正仿宋_GB2312" w:hAnsi="方正仿宋_GB2312" w:eastAsia="方正仿宋_GB2312" w:cs="方正仿宋_GB2312"/>
                <w:sz w:val="18"/>
                <w:szCs w:val="18"/>
                <w:lang w:val="en-US" w:eastAsia="zh-CN"/>
              </w:rPr>
              <w:t>3</w:t>
            </w:r>
          </w:p>
        </w:tc>
        <w:tc>
          <w:tcPr>
            <w:tcW w:w="6238" w:type="dxa"/>
            <w:vMerge w:val="restart"/>
            <w:vAlign w:val="center"/>
          </w:tcPr>
          <w:p w14:paraId="7477323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《养老机构管理办法》第四十六条 养老机构有下列行为之一的，由民政部门责令改正，给予警告；情节严重的，处以3万元以下的罚款：</w:t>
            </w:r>
          </w:p>
          <w:p w14:paraId="375DDFE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（一）未建立入院评估制度或者未按照规定开展评估活动的；</w:t>
            </w:r>
          </w:p>
          <w:p w14:paraId="251E699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（二）未与老年人或者其代理人签订服务协议，或者未按照协议约定提供服务的；</w:t>
            </w:r>
          </w:p>
          <w:p w14:paraId="193AAE6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（三）未按照有关强制性国家标准提供服务的；</w:t>
            </w:r>
          </w:p>
          <w:p w14:paraId="4B8932B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（四）工作人员的资格不符合规定的；</w:t>
            </w:r>
          </w:p>
          <w:p w14:paraId="3CCEA7D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（五）利用养老机构的房屋、场地、设施开展与养老服务宗旨无关的活动的；</w:t>
            </w:r>
          </w:p>
          <w:p w14:paraId="1AB5D62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（六）未依照本办法规定预防和处置突发事件的；</w:t>
            </w:r>
          </w:p>
          <w:p w14:paraId="5F70A70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（七）歧视、侮辱、虐待老年人以及其他侵害老年人人身和财产权益行为的；</w:t>
            </w:r>
          </w:p>
          <w:p w14:paraId="5181860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（八）向负责监督检查的民政部门隐瞒有关情况、提供虚假材料或者拒绝提供反映其活动情况真实材料的；</w:t>
            </w:r>
          </w:p>
          <w:p w14:paraId="471C311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（九）法律、法规、规章规定的其他违法行为。</w:t>
            </w:r>
          </w:p>
          <w:p w14:paraId="1E4E149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养老机构及其工作人员违反本办法有关规定，构成违反治安管理行为的，依法给予治安管理处罚；构成犯罪的，依法追究刑事责任。</w:t>
            </w:r>
          </w:p>
        </w:tc>
        <w:tc>
          <w:tcPr>
            <w:tcW w:w="3402" w:type="dxa"/>
            <w:vMerge w:val="restart"/>
            <w:vAlign w:val="center"/>
          </w:tcPr>
          <w:p w14:paraId="2EAA8BF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（1）养老机构未建立入院评估制度或者未按照规定开展评估活动的；</w:t>
            </w:r>
          </w:p>
          <w:p w14:paraId="26B5BEF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（2）养老机构未与老年人或者其代理人签订服务协议的，或者未按照协议约定提供服务的；</w:t>
            </w:r>
          </w:p>
          <w:p w14:paraId="2CA1130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（3）养老机构未按照有关强制性国家标准提供服务的；</w:t>
            </w:r>
          </w:p>
          <w:p w14:paraId="27F51C5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（4）养老机构工作人员的资格不符合规定的；</w:t>
            </w:r>
          </w:p>
          <w:p w14:paraId="0C2D568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（5）养老机构利用养老机构的房屋、场地、设施开展与养老服务宗旨无关的活动的；</w:t>
            </w:r>
          </w:p>
          <w:p w14:paraId="099DD39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（6）养老机构未依照本办法规定预防和处置突发事件的；</w:t>
            </w:r>
          </w:p>
          <w:p w14:paraId="5F338610">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（7）养老机构有歧视、侮辱、虐待老年人以及其他侵害老年人人身和财产权益行为的；</w:t>
            </w:r>
          </w:p>
          <w:p w14:paraId="7830C9D8">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（8）养老机构向负责监督检查的民政部门隐瞒有关情况、提供虚假材料或者拒绝提供反映其活动情况真实材料的；</w:t>
            </w:r>
          </w:p>
          <w:p w14:paraId="2E769ED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（9）养老机构有法律、法规、规章规定的其他违法行为。</w:t>
            </w:r>
          </w:p>
        </w:tc>
        <w:tc>
          <w:tcPr>
            <w:tcW w:w="1134" w:type="dxa"/>
            <w:vAlign w:val="center"/>
          </w:tcPr>
          <w:p w14:paraId="7AB8FFE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5424FDA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11250E2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5E0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9" w:type="dxa"/>
            <w:vMerge w:val="continue"/>
            <w:vAlign w:val="center"/>
          </w:tcPr>
          <w:p w14:paraId="02240AF3">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13943F75">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5DBFBE7B">
            <w:pPr>
              <w:jc w:val="left"/>
              <w:rPr>
                <w:rFonts w:hint="eastAsia" w:ascii="方正仿宋_GB2312" w:hAnsi="方正仿宋_GB2312" w:eastAsia="方正仿宋_GB2312" w:cs="方正仿宋_GB2312"/>
                <w:sz w:val="18"/>
                <w:szCs w:val="18"/>
              </w:rPr>
            </w:pPr>
          </w:p>
        </w:tc>
        <w:tc>
          <w:tcPr>
            <w:tcW w:w="1134" w:type="dxa"/>
            <w:vAlign w:val="center"/>
          </w:tcPr>
          <w:p w14:paraId="0120999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53EE063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2D18EB1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1265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7" w:type="dxa"/>
            <w:gridSpan w:val="6"/>
            <w:vAlign w:val="center"/>
          </w:tcPr>
          <w:p w14:paraId="321CC85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第七章 志愿服务</w:t>
            </w:r>
          </w:p>
        </w:tc>
      </w:tr>
      <w:tr w14:paraId="3718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Merge w:val="restart"/>
            <w:vAlign w:val="center"/>
          </w:tcPr>
          <w:p w14:paraId="2B1EB0FE">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3</w:t>
            </w:r>
            <w:r>
              <w:rPr>
                <w:rFonts w:hint="eastAsia" w:ascii="方正仿宋_GB2312" w:hAnsi="方正仿宋_GB2312" w:eastAsia="方正仿宋_GB2312" w:cs="方正仿宋_GB2312"/>
                <w:sz w:val="18"/>
                <w:szCs w:val="18"/>
                <w:lang w:val="en-US" w:eastAsia="zh-CN"/>
              </w:rPr>
              <w:t>4</w:t>
            </w:r>
          </w:p>
        </w:tc>
        <w:tc>
          <w:tcPr>
            <w:tcW w:w="6238" w:type="dxa"/>
            <w:vMerge w:val="restart"/>
            <w:vAlign w:val="center"/>
          </w:tcPr>
          <w:p w14:paraId="4BC47AC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《志愿服务条例》第三十六条 志愿服务组织泄露志愿者有关信息、侵害志愿服务对象个人隐私的，由民政部门予以警告，责令限期改正；逾期不改正的，责令限期停止活动并进行整改；情节严重的，吊销登记证书并予以公告。</w:t>
            </w:r>
          </w:p>
        </w:tc>
        <w:tc>
          <w:tcPr>
            <w:tcW w:w="3402" w:type="dxa"/>
            <w:vMerge w:val="restart"/>
            <w:vAlign w:val="center"/>
          </w:tcPr>
          <w:p w14:paraId="16F9520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志愿服务组织泄露志愿者有关信息、侵害志愿服务对象个人隐私的。</w:t>
            </w:r>
          </w:p>
        </w:tc>
        <w:tc>
          <w:tcPr>
            <w:tcW w:w="1134" w:type="dxa"/>
            <w:vAlign w:val="center"/>
          </w:tcPr>
          <w:p w14:paraId="33E1527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410C6B4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219FD8E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36CA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Merge w:val="continue"/>
            <w:vAlign w:val="center"/>
          </w:tcPr>
          <w:p w14:paraId="4191F449">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36018D69">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0FFAF67D">
            <w:pPr>
              <w:jc w:val="left"/>
              <w:rPr>
                <w:rFonts w:hint="eastAsia" w:ascii="方正仿宋_GB2312" w:hAnsi="方正仿宋_GB2312" w:eastAsia="方正仿宋_GB2312" w:cs="方正仿宋_GB2312"/>
                <w:sz w:val="18"/>
                <w:szCs w:val="18"/>
              </w:rPr>
            </w:pPr>
          </w:p>
        </w:tc>
        <w:tc>
          <w:tcPr>
            <w:tcW w:w="1134" w:type="dxa"/>
            <w:vAlign w:val="center"/>
          </w:tcPr>
          <w:p w14:paraId="5E09551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2DBE98B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443873B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438E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Merge w:val="restart"/>
            <w:vAlign w:val="center"/>
          </w:tcPr>
          <w:p w14:paraId="33CBCD53">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3</w:t>
            </w:r>
            <w:r>
              <w:rPr>
                <w:rFonts w:hint="eastAsia" w:ascii="方正仿宋_GB2312" w:hAnsi="方正仿宋_GB2312" w:eastAsia="方正仿宋_GB2312" w:cs="方正仿宋_GB2312"/>
                <w:sz w:val="18"/>
                <w:szCs w:val="18"/>
                <w:lang w:val="en-US" w:eastAsia="zh-CN"/>
              </w:rPr>
              <w:t>5</w:t>
            </w:r>
          </w:p>
        </w:tc>
        <w:tc>
          <w:tcPr>
            <w:tcW w:w="6238" w:type="dxa"/>
            <w:vMerge w:val="restart"/>
            <w:vAlign w:val="center"/>
          </w:tcPr>
          <w:p w14:paraId="6818B50A">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3402" w:type="dxa"/>
            <w:vMerge w:val="restart"/>
            <w:vAlign w:val="center"/>
          </w:tcPr>
          <w:p w14:paraId="5E58B0D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志愿服务组织、志愿者向志愿服务对象收取或者变相收取报酬的。</w:t>
            </w:r>
          </w:p>
        </w:tc>
        <w:tc>
          <w:tcPr>
            <w:tcW w:w="1134" w:type="dxa"/>
            <w:vAlign w:val="center"/>
          </w:tcPr>
          <w:p w14:paraId="27E99E3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71CF5BFF">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36848A8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6435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Merge w:val="continue"/>
            <w:vAlign w:val="center"/>
          </w:tcPr>
          <w:p w14:paraId="4D3B83D3">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32912257">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076F81E6">
            <w:pPr>
              <w:jc w:val="left"/>
              <w:rPr>
                <w:rFonts w:hint="eastAsia" w:ascii="方正仿宋_GB2312" w:hAnsi="方正仿宋_GB2312" w:eastAsia="方正仿宋_GB2312" w:cs="方正仿宋_GB2312"/>
                <w:sz w:val="18"/>
                <w:szCs w:val="18"/>
              </w:rPr>
            </w:pPr>
          </w:p>
        </w:tc>
        <w:tc>
          <w:tcPr>
            <w:tcW w:w="1134" w:type="dxa"/>
            <w:vAlign w:val="center"/>
          </w:tcPr>
          <w:p w14:paraId="15187AB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53F45B02">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21B5FC3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5AD5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09" w:type="dxa"/>
            <w:vMerge w:val="restart"/>
            <w:vAlign w:val="center"/>
          </w:tcPr>
          <w:p w14:paraId="7EF410F3">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3</w:t>
            </w:r>
            <w:r>
              <w:rPr>
                <w:rFonts w:hint="eastAsia" w:ascii="方正仿宋_GB2312" w:hAnsi="方正仿宋_GB2312" w:eastAsia="方正仿宋_GB2312" w:cs="方正仿宋_GB2312"/>
                <w:sz w:val="18"/>
                <w:szCs w:val="18"/>
                <w:lang w:val="en-US" w:eastAsia="zh-CN"/>
              </w:rPr>
              <w:t>6</w:t>
            </w:r>
          </w:p>
        </w:tc>
        <w:tc>
          <w:tcPr>
            <w:tcW w:w="6238" w:type="dxa"/>
            <w:vMerge w:val="restart"/>
            <w:vAlign w:val="center"/>
          </w:tcPr>
          <w:p w14:paraId="439D187E">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3402" w:type="dxa"/>
            <w:vMerge w:val="restart"/>
            <w:vAlign w:val="center"/>
          </w:tcPr>
          <w:p w14:paraId="0CD3923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志愿服务组织不依法记录志愿服务信息或者出具志愿服务记录证明的。</w:t>
            </w:r>
          </w:p>
        </w:tc>
        <w:tc>
          <w:tcPr>
            <w:tcW w:w="1134" w:type="dxa"/>
            <w:vAlign w:val="center"/>
          </w:tcPr>
          <w:p w14:paraId="7F830E9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53F6091C">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违法行为轻微并及时改正，没有造成危害后果的；或者当事人有证据足以证明没有主观过错的；或者初次违法且危害后果轻微并及时改正的。</w:t>
            </w:r>
          </w:p>
        </w:tc>
        <w:tc>
          <w:tcPr>
            <w:tcW w:w="1276" w:type="dxa"/>
            <w:vAlign w:val="center"/>
          </w:tcPr>
          <w:p w14:paraId="2412427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359C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9" w:type="dxa"/>
            <w:vMerge w:val="continue"/>
            <w:vAlign w:val="center"/>
          </w:tcPr>
          <w:p w14:paraId="1BD5B120">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66E3DA3E">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295C1F98">
            <w:pPr>
              <w:jc w:val="left"/>
              <w:rPr>
                <w:rFonts w:hint="eastAsia" w:ascii="方正仿宋_GB2312" w:hAnsi="方正仿宋_GB2312" w:eastAsia="方正仿宋_GB2312" w:cs="方正仿宋_GB2312"/>
                <w:sz w:val="18"/>
                <w:szCs w:val="18"/>
              </w:rPr>
            </w:pPr>
          </w:p>
        </w:tc>
        <w:tc>
          <w:tcPr>
            <w:tcW w:w="1134" w:type="dxa"/>
            <w:vAlign w:val="center"/>
          </w:tcPr>
          <w:p w14:paraId="266A5F3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7ED3922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3F06A8A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警告或者不予行政处罚。</w:t>
            </w:r>
          </w:p>
        </w:tc>
      </w:tr>
      <w:tr w14:paraId="00F4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7" w:type="dxa"/>
            <w:gridSpan w:val="6"/>
            <w:vAlign w:val="center"/>
          </w:tcPr>
          <w:p w14:paraId="0C026F4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第八章 福利彩票管理</w:t>
            </w:r>
          </w:p>
        </w:tc>
      </w:tr>
      <w:tr w14:paraId="7967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9" w:type="dxa"/>
            <w:vMerge w:val="restart"/>
            <w:vAlign w:val="center"/>
          </w:tcPr>
          <w:p w14:paraId="4BE8BCB0">
            <w:pPr>
              <w:jc w:val="left"/>
              <w:rPr>
                <w:rFonts w:hint="eastAsia" w:ascii="方正仿宋_GB2312" w:hAnsi="方正仿宋_GB2312" w:eastAsia="方正仿宋_GB2312" w:cs="方正仿宋_GB2312"/>
                <w:sz w:val="18"/>
                <w:szCs w:val="18"/>
                <w:lang w:val="en-US" w:eastAsia="zh-CN"/>
              </w:rPr>
            </w:pPr>
            <w:r>
              <w:rPr>
                <w:rFonts w:hint="eastAsia" w:ascii="方正仿宋_GB2312" w:hAnsi="方正仿宋_GB2312" w:eastAsia="方正仿宋_GB2312" w:cs="方正仿宋_GB2312"/>
                <w:sz w:val="18"/>
                <w:szCs w:val="18"/>
              </w:rPr>
              <w:t>3</w:t>
            </w:r>
            <w:r>
              <w:rPr>
                <w:rFonts w:hint="eastAsia" w:ascii="方正仿宋_GB2312" w:hAnsi="方正仿宋_GB2312" w:eastAsia="方正仿宋_GB2312" w:cs="方正仿宋_GB2312"/>
                <w:sz w:val="18"/>
                <w:szCs w:val="18"/>
                <w:lang w:val="en-US" w:eastAsia="zh-CN"/>
              </w:rPr>
              <w:t>7</w:t>
            </w:r>
          </w:p>
        </w:tc>
        <w:tc>
          <w:tcPr>
            <w:tcW w:w="6238" w:type="dxa"/>
            <w:vMerge w:val="restart"/>
            <w:vAlign w:val="center"/>
          </w:tcPr>
          <w:p w14:paraId="51DB2C8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《彩票管理条例》第四十一条 彩票代销者有下列行为之一的，由民政部门、体育行政部门责令改正，处2000元以上1万元以下罚款；有违法所得的，没收违法所得：</w:t>
            </w:r>
          </w:p>
          <w:p w14:paraId="71E0DB9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（一）委托他人代销彩票或者转借、出租、出售彩票投注专用设备的；</w:t>
            </w:r>
          </w:p>
          <w:p w14:paraId="7D1913F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（二）进行虚假性、误导性宣传的；</w:t>
            </w:r>
          </w:p>
          <w:p w14:paraId="7D481218">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（三）以诋毁同业者等手段进行不正当竞争的；</w:t>
            </w:r>
          </w:p>
          <w:p w14:paraId="427223B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（四）向未成年人销售彩票的；</w:t>
            </w:r>
          </w:p>
          <w:p w14:paraId="1EFC87A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（五）以赊销或者信用方式销售彩票的。</w:t>
            </w:r>
          </w:p>
          <w:p w14:paraId="43D1807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彩票代销者有前款行为受到处罚的，彩票发行机构、彩票销售机构有权解除彩票代销合同。</w:t>
            </w:r>
          </w:p>
          <w:p w14:paraId="7A25A515">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《彩票管理条例实施细则》第六十一条 彩票代销者有下列行为之一的，由民政部门、体育行政部门责令改正；情节严重的，责成彩票发行机构、彩票销售机构解除彩票代销合同：</w:t>
            </w:r>
          </w:p>
          <w:p w14:paraId="4BF5243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（一）转借、出租、出售彩票代销证的；</w:t>
            </w:r>
          </w:p>
          <w:p w14:paraId="7E398FAA">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（二）未以人民币现金或者现金支票形式一次性兑奖的。</w:t>
            </w:r>
          </w:p>
        </w:tc>
        <w:tc>
          <w:tcPr>
            <w:tcW w:w="3402" w:type="dxa"/>
            <w:vMerge w:val="restart"/>
            <w:vAlign w:val="center"/>
          </w:tcPr>
          <w:p w14:paraId="64806B71">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（1）委托他人代销彩票或者转借、出租、出售彩票投注专用设备的；</w:t>
            </w:r>
          </w:p>
          <w:p w14:paraId="51DD84E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（2）进行虚假性、误导性宣传的；</w:t>
            </w:r>
          </w:p>
          <w:p w14:paraId="2C6998B6">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（3）以诋毁同业者等手段进行不正当竞争的；</w:t>
            </w:r>
          </w:p>
          <w:p w14:paraId="43C670FB">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（4）向未成年人销售彩票的；</w:t>
            </w:r>
          </w:p>
          <w:p w14:paraId="11257C3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（5）以赊销或者信用方式销售彩票的。</w:t>
            </w:r>
          </w:p>
        </w:tc>
        <w:tc>
          <w:tcPr>
            <w:tcW w:w="1134" w:type="dxa"/>
            <w:vAlign w:val="center"/>
          </w:tcPr>
          <w:p w14:paraId="40C16E84">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不予处罚</w:t>
            </w:r>
          </w:p>
        </w:tc>
        <w:tc>
          <w:tcPr>
            <w:tcW w:w="3118" w:type="dxa"/>
            <w:vAlign w:val="center"/>
          </w:tcPr>
          <w:p w14:paraId="4EA0C249">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违法行为轻微并及时改正，没有违法所得，也没有造成其他危害后果的；或者当事人有证据足以证明没有主观过错的；或者初次违法且危害后果轻微并及时改正的。</w:t>
            </w:r>
          </w:p>
        </w:tc>
        <w:tc>
          <w:tcPr>
            <w:tcW w:w="1276" w:type="dxa"/>
            <w:vAlign w:val="center"/>
          </w:tcPr>
          <w:p w14:paraId="7CB4AAC8">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不予行政处罚。</w:t>
            </w:r>
          </w:p>
        </w:tc>
      </w:tr>
      <w:tr w14:paraId="0E09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9" w:type="dxa"/>
            <w:vMerge w:val="continue"/>
            <w:vAlign w:val="center"/>
          </w:tcPr>
          <w:p w14:paraId="3D6919A2">
            <w:pPr>
              <w:jc w:val="left"/>
              <w:rPr>
                <w:rFonts w:hint="eastAsia" w:ascii="方正仿宋_GB2312" w:hAnsi="方正仿宋_GB2312" w:eastAsia="方正仿宋_GB2312" w:cs="方正仿宋_GB2312"/>
                <w:sz w:val="18"/>
                <w:szCs w:val="18"/>
              </w:rPr>
            </w:pPr>
          </w:p>
        </w:tc>
        <w:tc>
          <w:tcPr>
            <w:tcW w:w="6238" w:type="dxa"/>
            <w:vMerge w:val="continue"/>
            <w:vAlign w:val="center"/>
          </w:tcPr>
          <w:p w14:paraId="177A82FC">
            <w:pPr>
              <w:jc w:val="left"/>
              <w:rPr>
                <w:rFonts w:hint="eastAsia" w:ascii="方正仿宋_GB2312" w:hAnsi="方正仿宋_GB2312" w:eastAsia="方正仿宋_GB2312" w:cs="方正仿宋_GB2312"/>
                <w:sz w:val="18"/>
                <w:szCs w:val="18"/>
              </w:rPr>
            </w:pPr>
          </w:p>
        </w:tc>
        <w:tc>
          <w:tcPr>
            <w:tcW w:w="3402" w:type="dxa"/>
            <w:vMerge w:val="continue"/>
            <w:vAlign w:val="center"/>
          </w:tcPr>
          <w:p w14:paraId="78F3708A">
            <w:pPr>
              <w:jc w:val="left"/>
              <w:rPr>
                <w:rFonts w:hint="eastAsia" w:ascii="方正仿宋_GB2312" w:hAnsi="方正仿宋_GB2312" w:eastAsia="方正仿宋_GB2312" w:cs="方正仿宋_GB2312"/>
                <w:sz w:val="18"/>
                <w:szCs w:val="18"/>
              </w:rPr>
            </w:pPr>
          </w:p>
        </w:tc>
        <w:tc>
          <w:tcPr>
            <w:tcW w:w="1134" w:type="dxa"/>
            <w:vAlign w:val="center"/>
          </w:tcPr>
          <w:p w14:paraId="26DEE967">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减轻处罚</w:t>
            </w:r>
          </w:p>
        </w:tc>
        <w:tc>
          <w:tcPr>
            <w:tcW w:w="3118" w:type="dxa"/>
            <w:vAlign w:val="center"/>
          </w:tcPr>
          <w:p w14:paraId="23A0A81D">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主动消除或者减轻该违法行为危害后果的；或者主动供述行政机关尚未掌握的违法行为的；或者配合行政机关查处违法行为有立功表现的。</w:t>
            </w:r>
          </w:p>
        </w:tc>
        <w:tc>
          <w:tcPr>
            <w:tcW w:w="1276" w:type="dxa"/>
            <w:vAlign w:val="center"/>
          </w:tcPr>
          <w:p w14:paraId="04E63693">
            <w:pPr>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警告。</w:t>
            </w:r>
          </w:p>
        </w:tc>
      </w:tr>
    </w:tbl>
    <w:p w14:paraId="6855B101">
      <w:pPr>
        <w:jc w:val="left"/>
        <w:rPr>
          <w:rFonts w:hint="eastAsia" w:ascii="方正仿宋_GB2312" w:hAnsi="方正仿宋_GB2312" w:eastAsia="方正仿宋_GB2312" w:cs="方正仿宋_GB2312"/>
          <w:sz w:val="18"/>
          <w:szCs w:val="18"/>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92304A7-EEC8-4134-A848-73042CEC11F3}"/>
  </w:font>
  <w:font w:name="方正公文小标宋">
    <w:altName w:val="宋体"/>
    <w:panose1 w:val="02000500000000000000"/>
    <w:charset w:val="86"/>
    <w:family w:val="auto"/>
    <w:pitch w:val="default"/>
    <w:sig w:usb0="00000000" w:usb1="00000000" w:usb2="00000016" w:usb3="00000000" w:csb0="00040001" w:csb1="00000000"/>
    <w:embedRegular r:id="rId2" w:fontKey="{9BBA2F4A-F333-4A16-B154-986B4A96D7EA}"/>
  </w:font>
  <w:font w:name="方正小标宋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3" w:fontKey="{F1AEE68A-3C54-404C-9A79-F89840DC2ECF}"/>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embedRegular r:id="rId4" w:fontKey="{27E3B209-8B94-4FED-9B34-6EE4E2C2CF23}"/>
  </w:font>
  <w:font w:name="Cambria">
    <w:panose1 w:val="02040503050406030204"/>
    <w:charset w:val="00"/>
    <w:family w:val="roman"/>
    <w:pitch w:val="default"/>
    <w:sig w:usb0="E00002FF" w:usb1="400004FF" w:usb2="00000000" w:usb3="00000000" w:csb0="2000019F" w:csb1="00000000"/>
    <w:embedRegular r:id="rId5" w:fontKey="{68E46478-86C7-4CCD-95CF-E61F51744A01}"/>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92D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EE09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CEE09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rson w15:author="郑达">
    <w15:presenceInfo w15:providerId="None" w15:userId="郑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ZjcwZDA0NmE5YmM2M2NkNjVhOTM4OWNhZDcyZTIifQ=="/>
  </w:docVars>
  <w:rsids>
    <w:rsidRoot w:val="00E24518"/>
    <w:rsid w:val="00021102"/>
    <w:rsid w:val="001909C0"/>
    <w:rsid w:val="004101A6"/>
    <w:rsid w:val="00950658"/>
    <w:rsid w:val="009868C1"/>
    <w:rsid w:val="00A2256F"/>
    <w:rsid w:val="00B12957"/>
    <w:rsid w:val="00B93521"/>
    <w:rsid w:val="00E24518"/>
    <w:rsid w:val="00F75DE8"/>
    <w:rsid w:val="02186A33"/>
    <w:rsid w:val="031F3DF1"/>
    <w:rsid w:val="04F55751"/>
    <w:rsid w:val="086D32F5"/>
    <w:rsid w:val="0B5D195B"/>
    <w:rsid w:val="0B9E269F"/>
    <w:rsid w:val="0BFF2293"/>
    <w:rsid w:val="0C550884"/>
    <w:rsid w:val="0DF45D08"/>
    <w:rsid w:val="0E820056"/>
    <w:rsid w:val="11967974"/>
    <w:rsid w:val="137D2B9A"/>
    <w:rsid w:val="13F82B68"/>
    <w:rsid w:val="147815B3"/>
    <w:rsid w:val="14A423F4"/>
    <w:rsid w:val="15325C06"/>
    <w:rsid w:val="15B605E5"/>
    <w:rsid w:val="180513B0"/>
    <w:rsid w:val="1A793F74"/>
    <w:rsid w:val="1C604563"/>
    <w:rsid w:val="1EBB0A1A"/>
    <w:rsid w:val="20611782"/>
    <w:rsid w:val="22E91FFA"/>
    <w:rsid w:val="2757342F"/>
    <w:rsid w:val="27B70919"/>
    <w:rsid w:val="281178FD"/>
    <w:rsid w:val="284408E7"/>
    <w:rsid w:val="293B7327"/>
    <w:rsid w:val="2A701253"/>
    <w:rsid w:val="2AD00324"/>
    <w:rsid w:val="2C6B3A80"/>
    <w:rsid w:val="2C9877BF"/>
    <w:rsid w:val="32E53E60"/>
    <w:rsid w:val="337B4EF0"/>
    <w:rsid w:val="34871673"/>
    <w:rsid w:val="35301D0A"/>
    <w:rsid w:val="35E054DE"/>
    <w:rsid w:val="37357164"/>
    <w:rsid w:val="3A0B4AF4"/>
    <w:rsid w:val="3AEC0481"/>
    <w:rsid w:val="3B8701AA"/>
    <w:rsid w:val="3BA238A8"/>
    <w:rsid w:val="3C8B5A78"/>
    <w:rsid w:val="3E467092"/>
    <w:rsid w:val="3EEBAFC2"/>
    <w:rsid w:val="3FA330D9"/>
    <w:rsid w:val="41AE74B3"/>
    <w:rsid w:val="41BD2B78"/>
    <w:rsid w:val="42941C07"/>
    <w:rsid w:val="43DE0B83"/>
    <w:rsid w:val="459B0313"/>
    <w:rsid w:val="45F17F37"/>
    <w:rsid w:val="471A45C8"/>
    <w:rsid w:val="48194880"/>
    <w:rsid w:val="491D0DC5"/>
    <w:rsid w:val="4B6E3E41"/>
    <w:rsid w:val="4CED05B0"/>
    <w:rsid w:val="4D063625"/>
    <w:rsid w:val="4DDD3C5A"/>
    <w:rsid w:val="4F9547EC"/>
    <w:rsid w:val="52C27FEE"/>
    <w:rsid w:val="53D21FAD"/>
    <w:rsid w:val="54C65448"/>
    <w:rsid w:val="55550945"/>
    <w:rsid w:val="557C1FAA"/>
    <w:rsid w:val="56DE4CCA"/>
    <w:rsid w:val="57915501"/>
    <w:rsid w:val="5B6E6F4F"/>
    <w:rsid w:val="5D1F4483"/>
    <w:rsid w:val="5E1E62F4"/>
    <w:rsid w:val="5E775630"/>
    <w:rsid w:val="5EDE7DD4"/>
    <w:rsid w:val="5EDF2282"/>
    <w:rsid w:val="5FF74B6D"/>
    <w:rsid w:val="60207590"/>
    <w:rsid w:val="61785D1C"/>
    <w:rsid w:val="624F2F20"/>
    <w:rsid w:val="64D12312"/>
    <w:rsid w:val="66206222"/>
    <w:rsid w:val="678E0047"/>
    <w:rsid w:val="68B734BD"/>
    <w:rsid w:val="6A745C1A"/>
    <w:rsid w:val="6FA56875"/>
    <w:rsid w:val="70141305"/>
    <w:rsid w:val="73217FC1"/>
    <w:rsid w:val="77955421"/>
    <w:rsid w:val="787119EB"/>
    <w:rsid w:val="787E1A12"/>
    <w:rsid w:val="78874D6A"/>
    <w:rsid w:val="7A1F0729"/>
    <w:rsid w:val="7AF023C5"/>
    <w:rsid w:val="7B053BB9"/>
    <w:rsid w:val="7CFFF497"/>
    <w:rsid w:val="9BF6637A"/>
    <w:rsid w:val="DFE78F46"/>
    <w:rsid w:val="F1AFC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spacing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15153</Words>
  <Characters>15193</Characters>
  <Lines>114</Lines>
  <Paragraphs>32</Paragraphs>
  <TotalTime>9</TotalTime>
  <ScaleCrop>false</ScaleCrop>
  <LinksUpToDate>false</LinksUpToDate>
  <CharactersWithSpaces>15247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2024-06-30T02:35:00Z</dcterms:created>
  <dc:creator>通程</dc:creator>
  <cp:lastModifiedBy>Administrator</cp:lastModifiedBy>
  <dcterms:modified xsi:type="dcterms:W3CDTF">2025-02-26T08:26:13Z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5DBF8B24014E4287B467450EDD0A0D6C_13</vt:lpwstr>
  </property>
  <property fmtid="{D5CDD505-2E9C-101B-9397-08002B2CF9AE}" pid="4" name="KSOTemplateDocerSaveRecord">
    <vt:lpwstr>eyJoZGlkIjoiODQyZDdhM2FhNTljZmM5MDdkMjVmNDM3YWYxMzg1YzAifQ==</vt:lpwstr>
  </property>
</Properties>
</file>